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6E33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157D95" w14:textId="7A0CD117" w:rsidR="00634EF6" w:rsidRDefault="00A934FA" w:rsidP="00795CD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4FA">
        <w:rPr>
          <w:rFonts w:ascii="Arial" w:hAnsi="Arial" w:cs="Arial"/>
          <w:b/>
          <w:bCs/>
          <w:sz w:val="24"/>
          <w:szCs w:val="24"/>
        </w:rPr>
        <w:t>AYUDAS A PROYECTOS PROFESIONALES Y EMPRESARIALES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34FA">
        <w:rPr>
          <w:rFonts w:ascii="Arial" w:hAnsi="Arial" w:cs="Arial"/>
          <w:b/>
          <w:bCs/>
          <w:sz w:val="24"/>
          <w:szCs w:val="24"/>
        </w:rPr>
        <w:t>PARA EL FOMENTO DE LA INNOVACIÓN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34FA">
        <w:rPr>
          <w:rFonts w:ascii="Arial" w:hAnsi="Arial" w:cs="Arial"/>
          <w:b/>
          <w:bCs/>
          <w:sz w:val="24"/>
          <w:szCs w:val="24"/>
        </w:rPr>
        <w:t>EN LAS INDUSTRIAS CULTURALES Y CREATIVAS</w:t>
      </w:r>
    </w:p>
    <w:p w14:paraId="2E2F5DD9" w14:textId="77777777" w:rsidR="00A934FA" w:rsidRPr="00A934FA" w:rsidDel="00A934FA" w:rsidRDefault="00A934FA" w:rsidP="00A934FA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del w:id="0" w:author="Villar Vazquez, Francisco" w:date="2024-05-16T10:06:00Z" w16du:dateUtc="2024-05-16T08:06:00Z"/>
          <w:rFonts w:ascii="Arial" w:hAnsi="Arial" w:cs="Arial"/>
          <w:b/>
          <w:bCs/>
          <w:sz w:val="24"/>
          <w:szCs w:val="24"/>
        </w:rPr>
      </w:pPr>
    </w:p>
    <w:p w14:paraId="1C92F0F9" w14:textId="77777777" w:rsidR="00791A6D" w:rsidRPr="0093735B" w:rsidRDefault="00791A6D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3735B">
        <w:rPr>
          <w:rFonts w:ascii="Arial" w:hAnsi="Arial" w:cs="Arial"/>
          <w:sz w:val="24"/>
          <w:szCs w:val="24"/>
        </w:rPr>
        <w:t xml:space="preserve">PRESUPUESTO DE INGRESOS Y GASTOS </w:t>
      </w:r>
    </w:p>
    <w:p w14:paraId="0B6B3CDA" w14:textId="77777777" w:rsidR="0093735B" w:rsidRPr="0093735B" w:rsidRDefault="0093735B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</w:rPr>
      </w:pPr>
    </w:p>
    <w:p w14:paraId="299ED7B9" w14:textId="2FF2F80A" w:rsidR="003746F0" w:rsidRDefault="003746F0" w:rsidP="00AF071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 w:line="276" w:lineRule="auto"/>
        <w:ind w:right="709"/>
        <w:rPr>
          <w:rFonts w:ascii="Arial" w:hAnsi="Arial" w:cs="Arial"/>
          <w:b/>
          <w:u w:val="single"/>
        </w:rPr>
      </w:pPr>
      <w:r w:rsidRPr="003746F0">
        <w:rPr>
          <w:rFonts w:ascii="Arial" w:hAnsi="Arial" w:cs="Arial"/>
          <w:b/>
          <w:u w:val="single"/>
        </w:rPr>
        <w:t>CONSIDERACIONES GENERALES</w:t>
      </w:r>
    </w:p>
    <w:p w14:paraId="4C334E28" w14:textId="7E267BB3" w:rsidR="00791A6D" w:rsidRDefault="003746F0" w:rsidP="00795CD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 w:rsidRPr="003746F0">
        <w:rPr>
          <w:rFonts w:ascii="Arial" w:hAnsi="Arial" w:cs="Arial"/>
          <w:b/>
          <w:sz w:val="18"/>
          <w:szCs w:val="18"/>
        </w:rPr>
        <w:t xml:space="preserve">- </w:t>
      </w:r>
      <w:r w:rsidR="00791A6D" w:rsidRPr="003746F0">
        <w:rPr>
          <w:rFonts w:ascii="Arial" w:hAnsi="Arial" w:cs="Arial"/>
          <w:b/>
          <w:sz w:val="18"/>
          <w:szCs w:val="18"/>
        </w:rPr>
        <w:t>El total de ingresos debe coincidir con el total de gastos de la tabla Resumen de Gastos</w:t>
      </w:r>
      <w:r w:rsidR="00791A6D" w:rsidRPr="003746F0">
        <w:rPr>
          <w:rFonts w:ascii="Arial" w:hAnsi="Arial" w:cs="Arial"/>
          <w:sz w:val="18"/>
          <w:szCs w:val="18"/>
        </w:rPr>
        <w:t>.</w:t>
      </w:r>
      <w:r w:rsidR="0093735B" w:rsidRPr="003746F0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91A6D" w:rsidRPr="003746F0">
        <w:rPr>
          <w:rFonts w:ascii="Arial" w:hAnsi="Arial" w:cs="Arial"/>
          <w:sz w:val="18"/>
          <w:szCs w:val="18"/>
        </w:rPr>
        <w:t>Será necesario respetar lo establecido en el artículo 5 de la convocatoria. Los gastos se presentarán con el mayor nivel de desagregación y detalle posible (se pueden adjuntar a este modelo los documentos que justifiquen este presupuesto)</w:t>
      </w:r>
    </w:p>
    <w:p w14:paraId="4903B418" w14:textId="77777777" w:rsidR="00AF071F" w:rsidRDefault="00AF071F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E76D5E" w14:textId="77777777" w:rsidR="003746F0" w:rsidRDefault="003746F0" w:rsidP="00795CD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746F0">
        <w:rPr>
          <w:rFonts w:ascii="Arial" w:hAnsi="Arial" w:cs="Arial"/>
          <w:b/>
          <w:bCs/>
          <w:sz w:val="18"/>
          <w:szCs w:val="18"/>
        </w:rPr>
        <w:t>Deberá respetarse la estructura de este Modelo de Presupuesto de Ingresos y Gastos</w:t>
      </w:r>
      <w:r>
        <w:rPr>
          <w:rFonts w:ascii="Arial" w:hAnsi="Arial" w:cs="Arial"/>
          <w:sz w:val="18"/>
          <w:szCs w:val="18"/>
        </w:rPr>
        <w:t>.</w:t>
      </w:r>
    </w:p>
    <w:p w14:paraId="04C30EA8" w14:textId="19EC2B43" w:rsidR="003746F0" w:rsidRPr="003746F0" w:rsidRDefault="00C57DCF" w:rsidP="00795CD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podrá</w:t>
      </w:r>
      <w:r w:rsidRPr="003746F0">
        <w:rPr>
          <w:rFonts w:ascii="Arial" w:hAnsi="Arial" w:cs="Arial"/>
          <w:sz w:val="18"/>
          <w:szCs w:val="18"/>
        </w:rPr>
        <w:t xml:space="preserve"> </w:t>
      </w:r>
      <w:r w:rsidR="003746F0" w:rsidRPr="003746F0">
        <w:rPr>
          <w:rFonts w:ascii="Arial" w:hAnsi="Arial" w:cs="Arial"/>
          <w:sz w:val="18"/>
          <w:szCs w:val="18"/>
        </w:rPr>
        <w:t>añadir las filas extra que resulten necesarias para cumplimentar los datos.</w:t>
      </w:r>
    </w:p>
    <w:p w14:paraId="4A15F9A7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8FCC2C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b/>
          <w:bCs/>
          <w:sz w:val="18"/>
          <w:szCs w:val="18"/>
        </w:rPr>
      </w:pPr>
      <w:r w:rsidRPr="003746F0">
        <w:rPr>
          <w:rFonts w:ascii="Arial" w:hAnsi="Arial" w:cs="Arial"/>
          <w:b/>
          <w:bCs/>
          <w:sz w:val="18"/>
          <w:szCs w:val="18"/>
        </w:rPr>
        <w:t>- Los importes señalados en el presupuesto no incluirán el IVA.</w:t>
      </w:r>
    </w:p>
    <w:p w14:paraId="1C5791D1" w14:textId="77777777" w:rsidR="00566F91" w:rsidRPr="003746F0" w:rsidRDefault="00566F91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1543FA0B" w14:textId="77777777" w:rsidR="0093735B" w:rsidRPr="0093735B" w:rsidRDefault="0093735B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674A3C3B" w14:textId="58F8338C" w:rsidR="00791A6D" w:rsidRPr="0093735B" w:rsidRDefault="00791A6D" w:rsidP="003746F0">
      <w:pPr>
        <w:ind w:left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3A89623F" w14:textId="77777777" w:rsidTr="003746F0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450A631E" w14:textId="6B0A8FA8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D758B21" w14:textId="77777777" w:rsidR="003746F0" w:rsidRDefault="003746F0" w:rsidP="0093735B">
      <w:pPr>
        <w:spacing w:after="200"/>
        <w:rPr>
          <w:rFonts w:ascii="Arial" w:hAnsi="Arial" w:cs="Arial"/>
          <w:b/>
          <w:bCs/>
        </w:rPr>
      </w:pPr>
    </w:p>
    <w:p w14:paraId="25F58C43" w14:textId="605D7C47" w:rsidR="00791A6D" w:rsidRDefault="00791A6D" w:rsidP="003746F0">
      <w:pPr>
        <w:ind w:firstLine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49BF9110" w14:textId="77777777" w:rsidTr="003746F0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A6A4401" w14:textId="58F4361C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96FDE1C" w14:textId="77777777" w:rsidR="0093735B" w:rsidRDefault="0093735B" w:rsidP="0093735B">
      <w:pPr>
        <w:spacing w:after="200"/>
        <w:rPr>
          <w:rFonts w:ascii="Arial" w:hAnsi="Arial" w:cs="Arial"/>
          <w:b/>
          <w:bCs/>
        </w:rPr>
      </w:pPr>
    </w:p>
    <w:p w14:paraId="194F8376" w14:textId="77777777" w:rsidR="00566F91" w:rsidRPr="0093735B" w:rsidRDefault="00566F91" w:rsidP="0093735B">
      <w:pPr>
        <w:spacing w:after="200"/>
        <w:rPr>
          <w:rFonts w:ascii="Arial" w:hAnsi="Arial" w:cs="Arial"/>
          <w:b/>
          <w:bCs/>
        </w:rPr>
      </w:pPr>
    </w:p>
    <w:tbl>
      <w:tblPr>
        <w:tblStyle w:val="Tablaconcuadrcula"/>
        <w:tblW w:w="9865" w:type="dxa"/>
        <w:tblInd w:w="-567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566F91" w14:paraId="7D9A276F" w14:textId="77777777" w:rsidTr="00566F91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1E960DBF" w14:textId="55E4981C" w:rsidR="00566F91" w:rsidRPr="00566F91" w:rsidRDefault="00566F91" w:rsidP="00566F9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91">
              <w:rPr>
                <w:rFonts w:ascii="Arial" w:hAnsi="Arial" w:cs="Arial"/>
                <w:b/>
                <w:bCs/>
                <w:sz w:val="24"/>
                <w:szCs w:val="24"/>
              </w:rPr>
              <w:t>1. INGRESOS</w:t>
            </w:r>
          </w:p>
        </w:tc>
      </w:tr>
    </w:tbl>
    <w:p w14:paraId="58129E3C" w14:textId="7E5B85A4" w:rsidR="004E091A" w:rsidRPr="0093735B" w:rsidRDefault="00F857C1" w:rsidP="00BF33F1">
      <w:pPr>
        <w:spacing w:before="12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</w:rPr>
        <w:t>Se compone</w:t>
      </w:r>
      <w:r w:rsidR="00255B65" w:rsidRPr="0093735B">
        <w:rPr>
          <w:rFonts w:ascii="Arial" w:hAnsi="Arial" w:cs="Arial"/>
        </w:rPr>
        <w:t xml:space="preserve"> de tres</w:t>
      </w:r>
      <w:r w:rsidR="00D33AB3" w:rsidRPr="0093735B">
        <w:rPr>
          <w:rFonts w:ascii="Arial" w:hAnsi="Arial" w:cs="Arial"/>
        </w:rPr>
        <w:t xml:space="preserve"> apartados.</w:t>
      </w:r>
      <w:r w:rsidR="0093735B">
        <w:rPr>
          <w:rFonts w:ascii="Arial" w:hAnsi="Arial" w:cs="Arial"/>
        </w:rPr>
        <w:t xml:space="preserve"> </w:t>
      </w:r>
      <w:r w:rsidR="00D33AB3" w:rsidRPr="0093735B">
        <w:rPr>
          <w:rFonts w:ascii="Arial" w:hAnsi="Arial" w:cs="Arial"/>
        </w:rPr>
        <w:t xml:space="preserve">Deben cumplimentarse </w:t>
      </w:r>
      <w:r w:rsidR="00255B65" w:rsidRPr="0093735B">
        <w:rPr>
          <w:rFonts w:ascii="Arial" w:hAnsi="Arial" w:cs="Arial"/>
        </w:rPr>
        <w:t>todo</w:t>
      </w:r>
      <w:r w:rsidR="009F04BC">
        <w:rPr>
          <w:rFonts w:ascii="Arial" w:hAnsi="Arial" w:cs="Arial"/>
        </w:rPr>
        <w:t>s.</w:t>
      </w:r>
    </w:p>
    <w:p w14:paraId="5D4D50F7" w14:textId="77777777" w:rsidR="000C70BD" w:rsidRPr="0093735B" w:rsidRDefault="000C70BD" w:rsidP="004E091A">
      <w:pPr>
        <w:ind w:left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618"/>
        <w:gridCol w:w="1276"/>
      </w:tblGrid>
      <w:tr w:rsidR="00100DD9" w:rsidRPr="0093735B" w14:paraId="45189C2C" w14:textId="77777777" w:rsidTr="002F1EC2">
        <w:trPr>
          <w:trHeight w:val="33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80684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6C8F00A5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00DD9" w:rsidRPr="0093735B" w14:paraId="709DDF1B" w14:textId="77777777" w:rsidTr="00051EF9">
        <w:trPr>
          <w:trHeight w:val="46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5C2C22EB" w14:textId="1AAF0C1D" w:rsidR="00100DD9" w:rsidRPr="00FC2D4C" w:rsidRDefault="00100DD9" w:rsidP="009F04BC">
            <w:pPr>
              <w:ind w:left="279" w:hanging="279"/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1.1 Ayuda </w:t>
            </w:r>
            <w:r w:rsidR="00C57DCF">
              <w:rPr>
                <w:rFonts w:ascii="Arial" w:hAnsi="Arial" w:cs="Arial"/>
                <w:b/>
              </w:rPr>
              <w:t xml:space="preserve">a </w:t>
            </w:r>
            <w:r w:rsidR="00A934FA">
              <w:rPr>
                <w:rFonts w:ascii="Arial" w:hAnsi="Arial" w:cs="Arial"/>
                <w:b/>
              </w:rPr>
              <w:t>proyectos profesionales y empresariales para el fomento de las ICC</w:t>
            </w:r>
            <w:r w:rsidRPr="00FC2D4C">
              <w:rPr>
                <w:rFonts w:ascii="Arial" w:hAnsi="Arial" w:cs="Arial"/>
                <w:bCs/>
              </w:rPr>
              <w:t xml:space="preserve"> (Máximo </w:t>
            </w:r>
            <w:r w:rsidR="004060EE" w:rsidRPr="00FC2D4C">
              <w:rPr>
                <w:rFonts w:ascii="Arial" w:hAnsi="Arial" w:cs="Arial"/>
                <w:bCs/>
              </w:rPr>
              <w:t>50.000 €)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447088" w14:textId="77777777" w:rsidR="00100DD9" w:rsidRPr="0093735B" w:rsidRDefault="00100DD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051EF9" w:rsidRPr="0093735B" w14:paraId="0A73EAE1" w14:textId="77777777" w:rsidTr="00AF071F">
        <w:trPr>
          <w:trHeight w:val="465"/>
        </w:trPr>
        <w:tc>
          <w:tcPr>
            <w:tcW w:w="850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33E595" w14:textId="77777777" w:rsidR="00051EF9" w:rsidRPr="00FC2D4C" w:rsidRDefault="00051EF9" w:rsidP="002F1EC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AFB6C3B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E80A95" w:rsidRPr="0093735B" w14:paraId="75704420" w14:textId="77777777" w:rsidTr="00B92515">
        <w:trPr>
          <w:trHeight w:val="397"/>
        </w:trPr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5C1CAE" w14:textId="703A5799" w:rsidR="00E80A95" w:rsidRPr="00257701" w:rsidRDefault="00257701" w:rsidP="0025770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57701">
              <w:rPr>
                <w:rFonts w:ascii="Arial" w:hAnsi="Arial" w:cs="Arial"/>
                <w:b/>
                <w:bCs/>
              </w:rPr>
              <w:t>rocedencia del resto de aportaciones dinerarias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C512D4" w14:textId="0E44F850" w:rsidR="00E80A95" w:rsidRPr="0093735B" w:rsidRDefault="00E80A95" w:rsidP="00E80A95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566F91" w:rsidRPr="0093735B" w14:paraId="58824C39" w14:textId="77777777" w:rsidTr="00AF071F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717" w14:textId="30B2F3FB" w:rsidR="00566F91" w:rsidRPr="00FC2D4C" w:rsidRDefault="00566F91" w:rsidP="0093735B">
            <w:pPr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1.2 Otros ingresos: </w:t>
            </w:r>
            <w:r w:rsidRPr="00FC2D4C">
              <w:rPr>
                <w:rFonts w:ascii="Arial" w:hAnsi="Arial" w:cs="Arial"/>
                <w:bCs/>
              </w:rPr>
              <w:t>desglosar procedencia.</w:t>
            </w:r>
          </w:p>
          <w:p w14:paraId="1C40540B" w14:textId="77777777" w:rsidR="00566F91" w:rsidRDefault="00566F91" w:rsidP="009373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BEE2" w14:textId="5C469EA0" w:rsidR="00566F91" w:rsidRPr="0093735B" w:rsidRDefault="00566F91" w:rsidP="00566F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735B">
              <w:rPr>
                <w:rFonts w:ascii="Arial" w:hAnsi="Arial" w:cs="Arial"/>
                <w:b/>
                <w:sz w:val="18"/>
                <w:szCs w:val="18"/>
              </w:rPr>
              <w:t>El porcentaje mínimo de otros ingresos sobre el coste total del proyecto dependerá de la ayuda solicitada:</w:t>
            </w:r>
          </w:p>
          <w:p w14:paraId="34C828B9" w14:textId="0A589963" w:rsidR="00566F91" w:rsidRPr="00566F91" w:rsidRDefault="00566F91" w:rsidP="00566F91">
            <w:pPr>
              <w:numPr>
                <w:ilvl w:val="0"/>
                <w:numId w:val="1"/>
              </w:numPr>
              <w:spacing w:before="120" w:line="276" w:lineRule="auto"/>
              <w:ind w:left="425" w:hanging="68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solicitada hasta 25.000€ mínimo 20%</w:t>
            </w:r>
          </w:p>
          <w:p w14:paraId="6209A5C4" w14:textId="04011514" w:rsidR="00566F91" w:rsidRPr="00566F91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25.000,01 a 40.000€ mínimo 30%</w:t>
            </w:r>
          </w:p>
          <w:p w14:paraId="7384F682" w14:textId="389256E4" w:rsidR="00566F91" w:rsidRPr="0093735B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40.000,01 a 50.000€ mínimo 40%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C20D" w14:textId="2DBF6D0D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4B0F" w14:textId="5D30E8D5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475CB6B4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1561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7E895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5467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67D0358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9F59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EE9B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0DC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230E02B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F116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8C232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AC8A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566F91" w:rsidRPr="0093735B" w14:paraId="45506EB6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5B5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E783D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8404" w14:textId="77777777" w:rsidR="00566F91" w:rsidRPr="0093735B" w:rsidRDefault="00566F91" w:rsidP="00AE34A4">
            <w:pPr>
              <w:rPr>
                <w:rFonts w:ascii="Arial" w:hAnsi="Arial" w:cs="Arial"/>
              </w:rPr>
            </w:pPr>
          </w:p>
        </w:tc>
      </w:tr>
      <w:tr w:rsidR="00051EF9" w:rsidRPr="0093735B" w14:paraId="08124BF7" w14:textId="77777777" w:rsidTr="00AF071F">
        <w:trPr>
          <w:trHeight w:val="70"/>
        </w:trPr>
        <w:tc>
          <w:tcPr>
            <w:tcW w:w="8505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54F05" w14:textId="77777777" w:rsidR="00051EF9" w:rsidRPr="00FC2D4C" w:rsidRDefault="00051EF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355533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100DD9" w:rsidRPr="0093735B" w14:paraId="49760FF7" w14:textId="77777777" w:rsidTr="002C23E1">
        <w:trPr>
          <w:trHeight w:val="492"/>
        </w:trPr>
        <w:tc>
          <w:tcPr>
            <w:tcW w:w="850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</w:tcPr>
          <w:p w14:paraId="39A1C845" w14:textId="77777777" w:rsidR="00100DD9" w:rsidRPr="00FC2D4C" w:rsidRDefault="00100DD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FC2D4C">
              <w:rPr>
                <w:rFonts w:ascii="Arial" w:hAnsi="Arial" w:cs="Arial"/>
                <w:sz w:val="20"/>
              </w:rPr>
              <w:t>1.3 TOTAL DE INGRESOS</w:t>
            </w:r>
            <w:r w:rsidRPr="00FC2D4C">
              <w:rPr>
                <w:rFonts w:ascii="Arial" w:hAnsi="Arial" w:cs="Arial"/>
                <w:b w:val="0"/>
                <w:bCs w:val="0"/>
                <w:sz w:val="20"/>
              </w:rPr>
              <w:t xml:space="preserve"> (Apartado 1.1 + Apartado 1.2)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E8CC534" w14:textId="7C445467" w:rsidR="00100DD9" w:rsidRPr="00AE34A4" w:rsidRDefault="00100DD9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4F59C9" w14:textId="77777777" w:rsidR="000979E5" w:rsidRPr="0093735B" w:rsidRDefault="000979E5" w:rsidP="00100DD9">
      <w:pPr>
        <w:spacing w:line="120" w:lineRule="auto"/>
        <w:rPr>
          <w:rFonts w:ascii="Arial" w:hAnsi="Arial" w:cs="Arial"/>
        </w:rPr>
      </w:pPr>
    </w:p>
    <w:p w14:paraId="74155A3A" w14:textId="77777777" w:rsidR="0093735B" w:rsidRDefault="0093735B" w:rsidP="0011624F">
      <w:pPr>
        <w:tabs>
          <w:tab w:val="left" w:pos="7513"/>
        </w:tabs>
        <w:spacing w:after="120"/>
        <w:ind w:left="-425"/>
        <w:jc w:val="both"/>
        <w:rPr>
          <w:rFonts w:ascii="Arial" w:hAnsi="Arial" w:cs="Arial"/>
          <w:b/>
          <w:u w:val="single"/>
        </w:rPr>
      </w:pPr>
    </w:p>
    <w:p w14:paraId="0A471DB3" w14:textId="77777777" w:rsidR="00566F91" w:rsidRDefault="00566F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98FD8D" w14:textId="77777777" w:rsidR="00BF33F1" w:rsidRDefault="00BF33F1" w:rsidP="004F738C">
      <w:pPr>
        <w:tabs>
          <w:tab w:val="left" w:pos="7513"/>
        </w:tabs>
        <w:spacing w:after="120"/>
        <w:ind w:right="850"/>
        <w:jc w:val="both"/>
        <w:rPr>
          <w:rFonts w:ascii="Arial" w:hAnsi="Arial" w:cs="Arial"/>
          <w:bCs/>
        </w:rPr>
      </w:pP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33F1" w14:paraId="7E252609" w14:textId="77777777" w:rsidTr="00793607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724FE585" w14:textId="1134FC8F" w:rsidR="00BF33F1" w:rsidRPr="00BF33F1" w:rsidRDefault="00BF33F1" w:rsidP="00BF33F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GASTOS</w:t>
            </w:r>
          </w:p>
        </w:tc>
      </w:tr>
    </w:tbl>
    <w:p w14:paraId="2E597A0F" w14:textId="040E1A83" w:rsidR="00B351B6" w:rsidRDefault="00F857C1" w:rsidP="00795CD7">
      <w:pPr>
        <w:tabs>
          <w:tab w:val="left" w:pos="7513"/>
        </w:tabs>
        <w:spacing w:before="120"/>
        <w:jc w:val="both"/>
        <w:rPr>
          <w:rFonts w:ascii="Arial" w:hAnsi="Arial" w:cs="Arial"/>
          <w:bCs/>
        </w:rPr>
      </w:pPr>
      <w:r w:rsidRPr="0093735B">
        <w:rPr>
          <w:rFonts w:ascii="Arial" w:hAnsi="Arial" w:cs="Arial"/>
          <w:bCs/>
        </w:rPr>
        <w:t>Se compone</w:t>
      </w:r>
      <w:r w:rsidR="00C17505" w:rsidRPr="0093735B">
        <w:rPr>
          <w:rFonts w:ascii="Arial" w:hAnsi="Arial" w:cs="Arial"/>
          <w:bCs/>
        </w:rPr>
        <w:t xml:space="preserve"> </w:t>
      </w:r>
      <w:r w:rsidR="00E83DE7" w:rsidRPr="0093735B">
        <w:rPr>
          <w:rFonts w:ascii="Arial" w:hAnsi="Arial" w:cs="Arial"/>
          <w:bCs/>
        </w:rPr>
        <w:t>de tres tablas y d</w:t>
      </w:r>
      <w:r w:rsidR="00D33AB3" w:rsidRPr="0093735B">
        <w:rPr>
          <w:rFonts w:ascii="Arial" w:hAnsi="Arial" w:cs="Arial"/>
          <w:bCs/>
        </w:rPr>
        <w:t>eben cumplimentarse</w:t>
      </w:r>
      <w:r w:rsidR="00C17505" w:rsidRPr="0093735B">
        <w:rPr>
          <w:rFonts w:ascii="Arial" w:hAnsi="Arial" w:cs="Arial"/>
          <w:bCs/>
        </w:rPr>
        <w:t xml:space="preserve"> todas</w:t>
      </w:r>
      <w:r w:rsidR="00966BA3" w:rsidRPr="0093735B">
        <w:rPr>
          <w:rFonts w:ascii="Arial" w:hAnsi="Arial" w:cs="Arial"/>
          <w:bCs/>
        </w:rPr>
        <w:t xml:space="preserve">. En el caso de no </w:t>
      </w:r>
      <w:r w:rsidR="008B6027" w:rsidRPr="0093735B">
        <w:rPr>
          <w:rFonts w:ascii="Arial" w:hAnsi="Arial" w:cs="Arial"/>
          <w:bCs/>
        </w:rPr>
        <w:t>existir</w:t>
      </w:r>
      <w:r w:rsidR="00966BA3" w:rsidRPr="0093735B">
        <w:rPr>
          <w:rFonts w:ascii="Arial" w:hAnsi="Arial" w:cs="Arial"/>
          <w:bCs/>
        </w:rPr>
        <w:t xml:space="preserve"> gastos correspondientes a algun</w:t>
      </w:r>
      <w:r w:rsidR="00E83DE7" w:rsidRPr="0093735B">
        <w:rPr>
          <w:rFonts w:ascii="Arial" w:hAnsi="Arial" w:cs="Arial"/>
          <w:bCs/>
        </w:rPr>
        <w:t>a</w:t>
      </w:r>
      <w:r w:rsidR="00966BA3" w:rsidRPr="0093735B">
        <w:rPr>
          <w:rFonts w:ascii="Arial" w:hAnsi="Arial" w:cs="Arial"/>
          <w:bCs/>
        </w:rPr>
        <w:t xml:space="preserve"> de </w:t>
      </w:r>
      <w:r w:rsidR="00E83DE7" w:rsidRPr="0093735B">
        <w:rPr>
          <w:rFonts w:ascii="Arial" w:hAnsi="Arial" w:cs="Arial"/>
          <w:bCs/>
        </w:rPr>
        <w:t>la</w:t>
      </w:r>
      <w:r w:rsidR="00966BA3" w:rsidRPr="0093735B">
        <w:rPr>
          <w:rFonts w:ascii="Arial" w:hAnsi="Arial" w:cs="Arial"/>
          <w:bCs/>
        </w:rPr>
        <w:t xml:space="preserve">s </w:t>
      </w:r>
      <w:r w:rsidR="00E83DE7" w:rsidRPr="0093735B">
        <w:rPr>
          <w:rFonts w:ascii="Arial" w:hAnsi="Arial" w:cs="Arial"/>
          <w:bCs/>
        </w:rPr>
        <w:t>categorías</w:t>
      </w:r>
      <w:r w:rsidR="00966BA3" w:rsidRPr="0093735B">
        <w:rPr>
          <w:rFonts w:ascii="Arial" w:hAnsi="Arial" w:cs="Arial"/>
          <w:bCs/>
        </w:rPr>
        <w:t xml:space="preserve"> </w:t>
      </w:r>
      <w:r w:rsidR="008B6027" w:rsidRPr="0093735B">
        <w:rPr>
          <w:rFonts w:ascii="Arial" w:hAnsi="Arial" w:cs="Arial"/>
          <w:bCs/>
        </w:rPr>
        <w:t>relacionadas</w:t>
      </w:r>
      <w:r w:rsidR="00E83DE7" w:rsidRPr="0093735B">
        <w:rPr>
          <w:rFonts w:ascii="Arial" w:hAnsi="Arial" w:cs="Arial"/>
          <w:bCs/>
        </w:rPr>
        <w:t xml:space="preserve"> en la columna de la izquierda</w:t>
      </w:r>
      <w:r w:rsidR="00BF33F1">
        <w:rPr>
          <w:rFonts w:ascii="Arial" w:hAnsi="Arial" w:cs="Arial"/>
          <w:bCs/>
        </w:rPr>
        <w:br/>
      </w:r>
      <w:r w:rsidR="00E83DE7" w:rsidRPr="0093735B">
        <w:rPr>
          <w:rFonts w:ascii="Arial" w:hAnsi="Arial" w:cs="Arial"/>
          <w:bCs/>
        </w:rPr>
        <w:t>de</w:t>
      </w:r>
      <w:r w:rsidR="007C3AF8" w:rsidRPr="0093735B">
        <w:rPr>
          <w:rFonts w:ascii="Arial" w:hAnsi="Arial" w:cs="Arial"/>
          <w:bCs/>
        </w:rPr>
        <w:t xml:space="preserve"> las dos</w:t>
      </w:r>
      <w:r w:rsidR="00966BA3" w:rsidRPr="0093735B">
        <w:rPr>
          <w:rFonts w:ascii="Arial" w:hAnsi="Arial" w:cs="Arial"/>
          <w:bCs/>
        </w:rPr>
        <w:t xml:space="preserve"> </w:t>
      </w:r>
      <w:r w:rsidR="007C3AF8" w:rsidRPr="0093735B">
        <w:rPr>
          <w:rFonts w:ascii="Arial" w:hAnsi="Arial" w:cs="Arial"/>
          <w:bCs/>
        </w:rPr>
        <w:t xml:space="preserve">primeras </w:t>
      </w:r>
      <w:r w:rsidR="00966BA3" w:rsidRPr="0093735B">
        <w:rPr>
          <w:rFonts w:ascii="Arial" w:hAnsi="Arial" w:cs="Arial"/>
          <w:bCs/>
        </w:rPr>
        <w:t>tabla</w:t>
      </w:r>
      <w:r w:rsidR="007C3AF8" w:rsidRPr="0093735B">
        <w:rPr>
          <w:rFonts w:ascii="Arial" w:hAnsi="Arial" w:cs="Arial"/>
          <w:bCs/>
        </w:rPr>
        <w:t>s</w:t>
      </w:r>
      <w:r w:rsidR="00E83DE7" w:rsidRPr="0093735B">
        <w:rPr>
          <w:rFonts w:ascii="Arial" w:hAnsi="Arial" w:cs="Arial"/>
          <w:bCs/>
        </w:rPr>
        <w:t>,</w:t>
      </w:r>
      <w:r w:rsidR="007C3AF8" w:rsidRPr="0093735B">
        <w:rPr>
          <w:rFonts w:ascii="Arial" w:hAnsi="Arial" w:cs="Arial"/>
          <w:bCs/>
        </w:rPr>
        <w:t xml:space="preserve"> esas partidas</w:t>
      </w:r>
      <w:r w:rsidR="00966BA3" w:rsidRPr="0093735B">
        <w:rPr>
          <w:rFonts w:ascii="Arial" w:hAnsi="Arial" w:cs="Arial"/>
          <w:bCs/>
        </w:rPr>
        <w:t xml:space="preserve"> podrán dejarse sin rellenar</w:t>
      </w:r>
      <w:r w:rsidR="00BF33F1">
        <w:rPr>
          <w:rFonts w:ascii="Arial" w:hAnsi="Arial" w:cs="Arial"/>
          <w:bCs/>
        </w:rPr>
        <w:t>.</w:t>
      </w:r>
    </w:p>
    <w:p w14:paraId="4EC94718" w14:textId="77777777" w:rsidR="00BF33F1" w:rsidRPr="0093735B" w:rsidRDefault="00BF33F1" w:rsidP="00BF33F1">
      <w:pPr>
        <w:tabs>
          <w:tab w:val="left" w:pos="7513"/>
        </w:tabs>
        <w:spacing w:before="120"/>
        <w:rPr>
          <w:rFonts w:ascii="Arial" w:hAnsi="Arial" w:cs="Arial"/>
          <w:b/>
        </w:rPr>
      </w:pPr>
    </w:p>
    <w:p w14:paraId="016FDAD2" w14:textId="5362A6FF" w:rsidR="00BF33F1" w:rsidRDefault="000C70BD" w:rsidP="00795CD7">
      <w:pPr>
        <w:ind w:left="-284" w:right="850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</w:t>
      </w:r>
      <w:r w:rsidR="00B351B6" w:rsidRPr="0093735B">
        <w:rPr>
          <w:rFonts w:ascii="Arial" w:hAnsi="Arial" w:cs="Arial"/>
          <w:b/>
          <w:bCs/>
        </w:rPr>
        <w:t>1</w:t>
      </w:r>
      <w:r w:rsidR="003E1896" w:rsidRPr="0093735B">
        <w:rPr>
          <w:rFonts w:ascii="Arial" w:hAnsi="Arial" w:cs="Arial"/>
          <w:b/>
          <w:bCs/>
        </w:rPr>
        <w:t>.</w:t>
      </w:r>
      <w:r w:rsidRPr="0093735B">
        <w:rPr>
          <w:rFonts w:ascii="Arial" w:hAnsi="Arial" w:cs="Arial"/>
          <w:b/>
          <w:bCs/>
        </w:rPr>
        <w:t xml:space="preserve"> </w:t>
      </w:r>
      <w:r w:rsidR="004E091A" w:rsidRPr="0093735B">
        <w:rPr>
          <w:rFonts w:ascii="Arial" w:hAnsi="Arial" w:cs="Arial"/>
          <w:b/>
          <w:bCs/>
        </w:rPr>
        <w:t>GASTOS</w:t>
      </w:r>
      <w:r w:rsidR="009A6DF3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 xml:space="preserve">FINANCIADOS CON LA </w:t>
      </w:r>
      <w:r w:rsidR="00A934FA" w:rsidRPr="00A934FA">
        <w:rPr>
          <w:rFonts w:ascii="Arial" w:hAnsi="Arial" w:cs="Arial"/>
          <w:b/>
          <w:bCs/>
        </w:rPr>
        <w:t>A</w:t>
      </w:r>
      <w:r w:rsidR="00A934FA">
        <w:rPr>
          <w:rFonts w:ascii="Arial" w:hAnsi="Arial" w:cs="Arial"/>
          <w:b/>
          <w:bCs/>
        </w:rPr>
        <w:t>YUDA A</w:t>
      </w:r>
      <w:r w:rsidR="00A934FA" w:rsidRPr="00A934FA">
        <w:rPr>
          <w:rFonts w:ascii="Arial" w:hAnsi="Arial" w:cs="Arial"/>
          <w:b/>
          <w:bCs/>
        </w:rPr>
        <w:t xml:space="preserve"> PROYECTOS PROFESIONALES Y EMPRESARIALES</w:t>
      </w:r>
      <w:r w:rsidR="00A934FA">
        <w:rPr>
          <w:rFonts w:ascii="Arial" w:hAnsi="Arial" w:cs="Arial"/>
          <w:b/>
          <w:bCs/>
        </w:rPr>
        <w:t xml:space="preserve"> </w:t>
      </w:r>
      <w:r w:rsidR="00A934FA" w:rsidRPr="00A934FA">
        <w:rPr>
          <w:rFonts w:ascii="Arial" w:hAnsi="Arial" w:cs="Arial"/>
          <w:b/>
          <w:bCs/>
        </w:rPr>
        <w:t>PARA EL FOMENTO DE LA INNOVACIÓN</w:t>
      </w:r>
      <w:r w:rsidR="00A934FA">
        <w:rPr>
          <w:rFonts w:ascii="Arial" w:hAnsi="Arial" w:cs="Arial"/>
          <w:b/>
          <w:bCs/>
        </w:rPr>
        <w:t xml:space="preserve"> </w:t>
      </w:r>
      <w:r w:rsidR="00A934FA" w:rsidRPr="00A934FA">
        <w:rPr>
          <w:rFonts w:ascii="Arial" w:hAnsi="Arial" w:cs="Arial"/>
          <w:b/>
          <w:bCs/>
        </w:rPr>
        <w:t xml:space="preserve">EN LAS </w:t>
      </w:r>
      <w:r w:rsidR="00A934FA">
        <w:rPr>
          <w:rFonts w:ascii="Arial" w:hAnsi="Arial" w:cs="Arial"/>
          <w:b/>
          <w:bCs/>
        </w:rPr>
        <w:t>ICC</w:t>
      </w:r>
    </w:p>
    <w:p w14:paraId="39AC6765" w14:textId="197197BF" w:rsidR="004E091A" w:rsidRPr="0093735B" w:rsidRDefault="00F857C1" w:rsidP="00795CD7">
      <w:pPr>
        <w:spacing w:before="120"/>
        <w:ind w:left="142" w:right="851"/>
        <w:jc w:val="both"/>
        <w:rPr>
          <w:rFonts w:ascii="Arial" w:hAnsi="Arial" w:cs="Arial"/>
          <w:b/>
          <w:bCs/>
        </w:rPr>
      </w:pPr>
      <w:r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>ubvencionables según el ANEXO I de la convocatoria. El importe total</w:t>
      </w:r>
      <w:r w:rsidR="00885069" w:rsidRPr="00BF33F1">
        <w:rPr>
          <w:rFonts w:ascii="Arial" w:hAnsi="Arial" w:cs="Arial"/>
        </w:rPr>
        <w:t xml:space="preserve"> de los gastos incluidos en esta tabla</w:t>
      </w:r>
      <w:r w:rsidR="00AD0271" w:rsidRPr="00BF33F1">
        <w:rPr>
          <w:rFonts w:ascii="Arial" w:hAnsi="Arial" w:cs="Arial"/>
        </w:rPr>
        <w:t xml:space="preserve"> </w:t>
      </w:r>
      <w:r w:rsidR="0011624F" w:rsidRPr="00BF33F1">
        <w:rPr>
          <w:rFonts w:ascii="Arial" w:hAnsi="Arial" w:cs="Arial"/>
        </w:rPr>
        <w:t xml:space="preserve">no podrá superar los 50.000€ y </w:t>
      </w:r>
      <w:r w:rsidR="00AD0271" w:rsidRPr="00BF33F1">
        <w:rPr>
          <w:rFonts w:ascii="Arial" w:hAnsi="Arial" w:cs="Arial"/>
        </w:rPr>
        <w:t>debe</w:t>
      </w:r>
      <w:r w:rsidR="0011624F" w:rsidRPr="00BF33F1">
        <w:rPr>
          <w:rFonts w:ascii="Arial" w:hAnsi="Arial" w:cs="Arial"/>
        </w:rPr>
        <w:t>rá</w:t>
      </w:r>
      <w:r w:rsidR="00AD0271" w:rsidRPr="00BF33F1">
        <w:rPr>
          <w:rFonts w:ascii="Arial" w:hAnsi="Arial" w:cs="Arial"/>
        </w:rPr>
        <w:t xml:space="preserve"> c</w:t>
      </w:r>
      <w:r w:rsidR="000979E5" w:rsidRPr="00BF33F1">
        <w:rPr>
          <w:rFonts w:ascii="Arial" w:hAnsi="Arial" w:cs="Arial"/>
        </w:rPr>
        <w:t xml:space="preserve">oincidir con la cantidad </w:t>
      </w:r>
      <w:r w:rsidR="00AD0271" w:rsidRPr="00BF33F1">
        <w:rPr>
          <w:rFonts w:ascii="Arial" w:hAnsi="Arial" w:cs="Arial"/>
        </w:rPr>
        <w:t>solicita</w:t>
      </w:r>
      <w:r w:rsidR="000979E5" w:rsidRPr="00BF33F1">
        <w:rPr>
          <w:rFonts w:ascii="Arial" w:hAnsi="Arial" w:cs="Arial"/>
        </w:rPr>
        <w:t>da</w:t>
      </w:r>
      <w:r w:rsidR="00AD0271" w:rsidRPr="00BF33F1">
        <w:rPr>
          <w:rFonts w:ascii="Arial" w:hAnsi="Arial" w:cs="Arial"/>
        </w:rPr>
        <w:t xml:space="preserve"> a la</w:t>
      </w:r>
      <w:r w:rsidR="000979E5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D0271" w:rsidRPr="00BF33F1">
        <w:rPr>
          <w:rFonts w:ascii="Arial" w:hAnsi="Arial" w:cs="Arial"/>
        </w:rPr>
        <w:t>A</w:t>
      </w:r>
      <w:r w:rsidR="000C70BD" w:rsidRPr="00BF33F1">
        <w:rPr>
          <w:rFonts w:ascii="Arial" w:hAnsi="Arial" w:cs="Arial"/>
        </w:rPr>
        <w:t>yuda</w:t>
      </w:r>
      <w:r w:rsidR="00AD0271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934FA">
        <w:rPr>
          <w:rFonts w:ascii="Arial" w:hAnsi="Arial" w:cs="Arial"/>
        </w:rPr>
        <w:t>a proyectos profesionales y empresariales para el fomento de ICC</w:t>
      </w:r>
    </w:p>
    <w:p w14:paraId="26074E48" w14:textId="77777777" w:rsidR="000C70BD" w:rsidRPr="0093735B" w:rsidRDefault="000C70BD" w:rsidP="000C70BD">
      <w:pPr>
        <w:ind w:left="709" w:firstLine="284"/>
        <w:jc w:val="both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118"/>
        <w:gridCol w:w="59"/>
        <w:gridCol w:w="3485"/>
        <w:gridCol w:w="1209"/>
      </w:tblGrid>
      <w:tr w:rsidR="00E83DE7" w:rsidRPr="0093735B" w14:paraId="1BC866A8" w14:textId="77777777" w:rsidTr="00FC2D4C">
        <w:trPr>
          <w:trHeight w:val="33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0152E9AA" w14:textId="4AB74BF1" w:rsidR="00E83DE7" w:rsidRPr="0093735B" w:rsidRDefault="00E83DE7" w:rsidP="00BF33F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 w:rsidR="00A934FA">
              <w:rPr>
                <w:rFonts w:ascii="Arial" w:hAnsi="Arial" w:cs="Arial"/>
                <w:b/>
                <w:bCs/>
              </w:rPr>
              <w:t>empleados</w:t>
            </w:r>
            <w:r w:rsidR="00A934FA">
              <w:rPr>
                <w:rFonts w:ascii="Arial" w:hAnsi="Arial" w:cs="Arial"/>
                <w:b/>
                <w:bCs/>
              </w:rPr>
              <w:br/>
              <w:t>por el solicitante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64DAD980" w14:textId="6DB8F99D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AD6ECED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</w:t>
            </w:r>
            <w:r w:rsidR="00745A61" w:rsidRPr="0093735B">
              <w:rPr>
                <w:rFonts w:ascii="Arial" w:hAnsi="Arial" w:cs="Arial"/>
                <w:b/>
                <w:bCs/>
              </w:rPr>
              <w:t>ar</w:t>
            </w:r>
            <w:r w:rsidRPr="0093735B">
              <w:rPr>
                <w:rFonts w:ascii="Arial" w:hAnsi="Arial" w:cs="Arial"/>
                <w:b/>
                <w:bCs/>
              </w:rPr>
              <w:t xml:space="preserve"> conceptos de gasto </w:t>
            </w:r>
            <w:r w:rsidRPr="00BF33F1">
              <w:rPr>
                <w:rFonts w:ascii="Arial" w:hAnsi="Arial" w:cs="Arial"/>
              </w:rPr>
              <w:t>(corresponder</w:t>
            </w:r>
            <w:r w:rsidR="00745A61" w:rsidRPr="00BF33F1">
              <w:rPr>
                <w:rFonts w:ascii="Arial" w:hAnsi="Arial" w:cs="Arial"/>
              </w:rPr>
              <w:t>án</w:t>
            </w:r>
            <w:r w:rsidRPr="00BF33F1">
              <w:rPr>
                <w:rFonts w:ascii="Arial" w:hAnsi="Arial" w:cs="Arial"/>
              </w:rPr>
              <w:t xml:space="preserve">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24C14D7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E83DE7" w:rsidRPr="0093735B" w14:paraId="22846621" w14:textId="77777777" w:rsidTr="00FC2D4C">
        <w:trPr>
          <w:trHeight w:val="284"/>
        </w:trPr>
        <w:tc>
          <w:tcPr>
            <w:tcW w:w="1910" w:type="dxa"/>
            <w:vMerge/>
          </w:tcPr>
          <w:p w14:paraId="7216F9B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677EF7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22BD68A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6D272A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5A48E387" w14:textId="77777777" w:rsidTr="00FC2D4C">
        <w:trPr>
          <w:trHeight w:val="284"/>
        </w:trPr>
        <w:tc>
          <w:tcPr>
            <w:tcW w:w="1910" w:type="dxa"/>
            <w:vMerge/>
          </w:tcPr>
          <w:p w14:paraId="4C4EB915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031F443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188561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65C342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D848175" w14:textId="77777777" w:rsidTr="00FC2D4C">
        <w:trPr>
          <w:trHeight w:val="284"/>
        </w:trPr>
        <w:tc>
          <w:tcPr>
            <w:tcW w:w="1910" w:type="dxa"/>
            <w:vMerge/>
          </w:tcPr>
          <w:p w14:paraId="394D907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6FAB86E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226276A7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366EA389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73C90B55" w14:textId="77777777" w:rsidTr="00FC2D4C">
        <w:trPr>
          <w:trHeight w:val="284"/>
        </w:trPr>
        <w:tc>
          <w:tcPr>
            <w:tcW w:w="1910" w:type="dxa"/>
            <w:vMerge/>
          </w:tcPr>
          <w:p w14:paraId="6F67324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6501BB2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0E7547F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457B50A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9DFC0F3" w14:textId="77777777" w:rsidTr="00FC2D4C">
        <w:trPr>
          <w:trHeight w:val="353"/>
        </w:trPr>
        <w:tc>
          <w:tcPr>
            <w:tcW w:w="1910" w:type="dxa"/>
            <w:vMerge/>
            <w:shd w:val="clear" w:color="auto" w:fill="auto"/>
            <w:vAlign w:val="center"/>
          </w:tcPr>
          <w:p w14:paraId="02C4BFC2" w14:textId="77777777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0FD1CF7" w14:textId="3F852603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4CFF02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152DFE01" w14:textId="77777777" w:rsidTr="00FC2D4C">
        <w:trPr>
          <w:trHeight w:val="537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2CADF37B" w14:textId="77777777" w:rsidR="00A934FA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</w:t>
            </w:r>
          </w:p>
          <w:p w14:paraId="4D38A2F8" w14:textId="77777777" w:rsidR="00A934FA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de los trabajos realizados</w:t>
            </w:r>
          </w:p>
          <w:p w14:paraId="5FBA591F" w14:textId="66BBC9C6" w:rsidR="00A934FA" w:rsidRDefault="00A934FA" w:rsidP="00BF33F1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 xml:space="preserve">por el autónomo </w:t>
            </w:r>
            <w:r w:rsidRPr="00A934FA">
              <w:rPr>
                <w:rFonts w:ascii="Arial" w:hAnsi="Arial" w:cs="Arial"/>
              </w:rPr>
              <w:t>(máximo 20%</w:t>
            </w:r>
          </w:p>
          <w:p w14:paraId="57FA0038" w14:textId="05C1327B" w:rsidR="00E83DE7" w:rsidRPr="0093735B" w:rsidRDefault="00A934FA" w:rsidP="00BF33F1">
            <w:pPr>
              <w:rPr>
                <w:rFonts w:ascii="Arial" w:hAnsi="Arial" w:cs="Arial"/>
                <w:b/>
              </w:rPr>
            </w:pPr>
            <w:r w:rsidRPr="00A934FA">
              <w:rPr>
                <w:rFonts w:ascii="Arial" w:hAnsi="Arial" w:cs="Arial"/>
              </w:rPr>
              <w:t>de la ayuda)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2CE74B4C" w14:textId="5F9B0BBC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0406C1D" w14:textId="77777777" w:rsidR="00E83DE7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28075A5" w14:textId="77777777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E83DE7" w:rsidRPr="0093735B" w14:paraId="334FACB9" w14:textId="77777777" w:rsidTr="00FC2D4C">
        <w:trPr>
          <w:trHeight w:val="284"/>
        </w:trPr>
        <w:tc>
          <w:tcPr>
            <w:tcW w:w="1910" w:type="dxa"/>
            <w:vMerge/>
          </w:tcPr>
          <w:p w14:paraId="207635A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1F4DE2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9FB1E29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1C0FA51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E892AF6" w14:textId="77777777" w:rsidTr="00FC2D4C">
        <w:trPr>
          <w:trHeight w:val="284"/>
        </w:trPr>
        <w:tc>
          <w:tcPr>
            <w:tcW w:w="1910" w:type="dxa"/>
            <w:vMerge/>
          </w:tcPr>
          <w:p w14:paraId="12A210FF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6E72CDA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4548FA7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BBD0C2F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3A1A5233" w14:textId="77777777" w:rsidTr="00FC2D4C">
        <w:trPr>
          <w:trHeight w:val="284"/>
        </w:trPr>
        <w:tc>
          <w:tcPr>
            <w:tcW w:w="1910" w:type="dxa"/>
            <w:vMerge/>
          </w:tcPr>
          <w:p w14:paraId="2F41E893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0E8414A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C1884C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3A9F49F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F84AFD3" w14:textId="77777777" w:rsidTr="00FC2D4C">
        <w:trPr>
          <w:trHeight w:val="284"/>
        </w:trPr>
        <w:tc>
          <w:tcPr>
            <w:tcW w:w="1910" w:type="dxa"/>
            <w:vMerge/>
          </w:tcPr>
          <w:p w14:paraId="1ED0519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38D69FEA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CC1A53C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BEC9E60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E83DE7" w:rsidRPr="0093735B" w14:paraId="4B6800AD" w14:textId="77777777" w:rsidTr="00FC2D4C">
        <w:trPr>
          <w:trHeight w:hRule="exact" w:val="405"/>
        </w:trPr>
        <w:tc>
          <w:tcPr>
            <w:tcW w:w="1910" w:type="dxa"/>
            <w:vMerge/>
            <w:shd w:val="clear" w:color="auto" w:fill="auto"/>
            <w:vAlign w:val="center"/>
          </w:tcPr>
          <w:p w14:paraId="305A2186" w14:textId="77777777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CC4CC6D" w14:textId="5B8C22AB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805C37">
              <w:rPr>
                <w:rFonts w:ascii="Arial" w:hAnsi="Arial" w:cs="Arial"/>
                <w:b/>
              </w:rPr>
              <w:t>trabajos realizados por el autónomo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E334A8" w14:textId="77777777" w:rsidR="00E83DE7" w:rsidRPr="0093735B" w:rsidRDefault="00E83DE7" w:rsidP="00AE34A4">
            <w:pPr>
              <w:rPr>
                <w:rFonts w:ascii="Arial" w:hAnsi="Arial" w:cs="Arial"/>
              </w:rPr>
            </w:pPr>
          </w:p>
        </w:tc>
      </w:tr>
      <w:tr w:rsidR="00C84975" w:rsidRPr="0093735B" w14:paraId="75AAB9BF" w14:textId="77777777" w:rsidTr="00FC2D4C">
        <w:trPr>
          <w:trHeight w:val="49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6FEEB932" w14:textId="55B91D02" w:rsidR="00C84975" w:rsidRPr="0093735B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3443B6E4" w14:textId="4EA64B24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4CC08E5" w14:textId="77777777" w:rsidR="00C84975" w:rsidRPr="0093735B" w:rsidRDefault="00745A61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427DF848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C84975" w:rsidRPr="0093735B" w14:paraId="38D16CE3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31A4BB31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17AE025F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99DB980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2E225D1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7505337D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554B0F84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3B9F1DA2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40B228" w14:textId="77777777" w:rsidR="00C84975" w:rsidRPr="00AE34A4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FF8E5B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62175C" w:rsidRPr="0093735B" w14:paraId="0F4E4709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61015B86" w14:textId="77777777" w:rsidR="0062175C" w:rsidRPr="0093735B" w:rsidRDefault="0062175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0C210949" w14:textId="77777777" w:rsidR="0062175C" w:rsidRPr="00AE34A4" w:rsidRDefault="0062175C" w:rsidP="00AE34A4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A6DF4AF" w14:textId="77777777" w:rsidR="0062175C" w:rsidRPr="00AE34A4" w:rsidRDefault="0062175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750BC23" w14:textId="77777777" w:rsidR="0062175C" w:rsidRPr="00AE34A4" w:rsidRDefault="0062175C" w:rsidP="00AE34A4">
            <w:pPr>
              <w:rPr>
                <w:rFonts w:ascii="Arial" w:hAnsi="Arial" w:cs="Arial"/>
                <w:bCs/>
              </w:rPr>
            </w:pPr>
          </w:p>
        </w:tc>
      </w:tr>
      <w:tr w:rsidR="0062175C" w:rsidRPr="0093735B" w14:paraId="13E85B55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4907E036" w14:textId="77777777" w:rsidR="0062175C" w:rsidRPr="0093735B" w:rsidRDefault="0062175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4E315D72" w14:textId="77777777" w:rsidR="0062175C" w:rsidRPr="0093735B" w:rsidRDefault="0062175C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6DAB27C" w14:textId="77777777" w:rsidR="0062175C" w:rsidRPr="00AE34A4" w:rsidRDefault="0062175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EFE113F" w14:textId="77777777" w:rsidR="0062175C" w:rsidRPr="00AE34A4" w:rsidRDefault="0062175C" w:rsidP="00AE34A4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4567A5E0" w14:textId="77777777" w:rsidTr="00AC230C">
        <w:trPr>
          <w:trHeight w:val="395"/>
        </w:trPr>
        <w:tc>
          <w:tcPr>
            <w:tcW w:w="191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953AF8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041FF8" w14:textId="65C5F62C" w:rsidR="00C84975" w:rsidRPr="0093735B" w:rsidRDefault="00C84975" w:rsidP="00C84975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="00805C37"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 w:rsidR="00805C37"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12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4B722B" w14:textId="77777777" w:rsidR="00C84975" w:rsidRPr="00AE34A4" w:rsidRDefault="00C84975" w:rsidP="00AE34A4">
            <w:pPr>
              <w:rPr>
                <w:rFonts w:ascii="Arial" w:hAnsi="Arial" w:cs="Arial"/>
                <w:bCs/>
              </w:rPr>
            </w:pPr>
          </w:p>
        </w:tc>
      </w:tr>
      <w:tr w:rsidR="00AC230C" w:rsidRPr="0093735B" w14:paraId="6690844D" w14:textId="77777777" w:rsidTr="00AC230C">
        <w:trPr>
          <w:trHeight w:val="337"/>
        </w:trPr>
        <w:tc>
          <w:tcPr>
            <w:tcW w:w="1910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7C0F56" w14:textId="5D50CF9C" w:rsidR="00AC230C" w:rsidRPr="0093735B" w:rsidRDefault="00AC230C" w:rsidP="00AC230C">
            <w:pPr>
              <w:rPr>
                <w:rFonts w:ascii="Arial" w:hAnsi="Arial" w:cs="Arial"/>
                <w:b/>
                <w:bCs/>
              </w:rPr>
            </w:pPr>
            <w:r w:rsidRPr="00AC230C">
              <w:rPr>
                <w:rFonts w:ascii="Arial" w:hAnsi="Arial" w:cs="Arial"/>
                <w:b/>
                <w:bCs/>
              </w:rPr>
              <w:t>Gastos protocolarios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C230C">
              <w:rPr>
                <w:rFonts w:ascii="Arial" w:hAnsi="Arial" w:cs="Arial"/>
                <w:b/>
                <w:bCs/>
              </w:rPr>
              <w:t>y de representación</w:t>
            </w:r>
            <w:r w:rsidR="00795CD7">
              <w:rPr>
                <w:rFonts w:ascii="Arial" w:hAnsi="Arial" w:cs="Arial"/>
                <w:b/>
                <w:bCs/>
              </w:rPr>
              <w:t xml:space="preserve"> </w:t>
            </w:r>
            <w:r w:rsidRPr="00AC230C">
              <w:rPr>
                <w:rFonts w:ascii="Arial" w:hAnsi="Arial" w:cs="Arial"/>
              </w:rPr>
              <w:t>(máximo 5%</w:t>
            </w:r>
            <w:r>
              <w:rPr>
                <w:rFonts w:ascii="Arial" w:hAnsi="Arial" w:cs="Arial"/>
              </w:rPr>
              <w:br/>
            </w:r>
            <w:r w:rsidRPr="00AC230C">
              <w:rPr>
                <w:rFonts w:ascii="Arial" w:hAnsi="Arial" w:cs="Arial"/>
              </w:rPr>
              <w:t>de la ayuda)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7BE715" w14:textId="64FC8731" w:rsidR="00AC230C" w:rsidRPr="00AC230C" w:rsidRDefault="00AC230C" w:rsidP="00AC230C">
            <w:pPr>
              <w:jc w:val="center"/>
              <w:rPr>
                <w:rFonts w:ascii="Arial" w:hAnsi="Arial" w:cs="Arial"/>
              </w:rPr>
            </w:pPr>
            <w:r w:rsidRPr="00AC230C">
              <w:rPr>
                <w:rFonts w:ascii="Arial" w:hAnsi="Arial" w:cs="Arial"/>
                <w:b/>
                <w:bCs/>
              </w:rPr>
              <w:t>Denominación</w:t>
            </w:r>
            <w:r w:rsidRPr="00AC230C">
              <w:rPr>
                <w:rFonts w:ascii="Arial" w:hAnsi="Arial" w:cs="Arial"/>
                <w:b/>
                <w:bCs/>
              </w:rPr>
              <w:br/>
              <w:t>de la partida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653C5F" w14:textId="5036AA9B" w:rsidR="00AC230C" w:rsidRPr="00AC230C" w:rsidRDefault="00AC230C" w:rsidP="00AC230C">
            <w:pPr>
              <w:jc w:val="center"/>
              <w:rPr>
                <w:rFonts w:ascii="Arial" w:hAnsi="Arial" w:cs="Arial"/>
              </w:rPr>
            </w:pPr>
            <w:r w:rsidRPr="00AC230C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AC230C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C9D22A" w14:textId="6679DA48" w:rsidR="00AC230C" w:rsidRPr="00AC230C" w:rsidRDefault="00AC230C" w:rsidP="00AC230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30C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AC230C" w:rsidRPr="0093735B" w14:paraId="61984E6B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47603AB9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FA58B1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9A5A5" w14:textId="4C5C60CC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A148DFF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24EFE7A8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B055675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A83DEC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D29C73" w14:textId="2DEB51A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8C8A85D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662D28CE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296D2C7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EF0DA5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20DF5B" w14:textId="40C42C94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B256F56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24011C6C" w14:textId="77777777" w:rsidTr="00AC230C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7BD87F89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BA1AA4C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F0571" w14:textId="77777777" w:rsidR="00AC230C" w:rsidRPr="00AC230C" w:rsidRDefault="00AC230C" w:rsidP="00AC23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F50A61B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93735B" w14:paraId="4058D2D0" w14:textId="77777777" w:rsidTr="00AC230C">
        <w:trPr>
          <w:trHeight w:val="397"/>
        </w:trPr>
        <w:tc>
          <w:tcPr>
            <w:tcW w:w="191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835CB2" w14:textId="77777777" w:rsidR="00AC230C" w:rsidRPr="00AC230C" w:rsidRDefault="00AC230C" w:rsidP="00AC23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880E26" w14:textId="0551663C" w:rsidR="00AC230C" w:rsidRPr="00AC230C" w:rsidRDefault="00AC230C" w:rsidP="00AC230C">
            <w:pPr>
              <w:jc w:val="right"/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 </w:t>
            </w:r>
            <w:r w:rsidR="00F022BA">
              <w:rPr>
                <w:rFonts w:ascii="Arial" w:hAnsi="Arial" w:cs="Arial"/>
                <w:b/>
              </w:rPr>
              <w:t>gastos protocolarios y representación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93C0D0" w14:textId="77777777" w:rsidR="00AC230C" w:rsidRPr="00AC230C" w:rsidRDefault="00AC230C" w:rsidP="00AC230C">
            <w:pPr>
              <w:rPr>
                <w:rFonts w:ascii="Arial" w:hAnsi="Arial" w:cs="Arial"/>
              </w:rPr>
            </w:pPr>
          </w:p>
        </w:tc>
      </w:tr>
      <w:tr w:rsidR="00AC230C" w:rsidRPr="00FC2D4C" w14:paraId="317058D9" w14:textId="77777777" w:rsidTr="00805C37">
        <w:trPr>
          <w:trHeight w:val="544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0ECC2340" w14:textId="3490AD6B" w:rsidR="00AC230C" w:rsidRPr="009F04BC" w:rsidRDefault="00AC230C" w:rsidP="00AC230C">
            <w:pPr>
              <w:pStyle w:val="Ttulo7"/>
              <w:ind w:left="279" w:hanging="279"/>
              <w:jc w:val="left"/>
              <w:rPr>
                <w:sz w:val="20"/>
              </w:rPr>
            </w:pPr>
            <w:r w:rsidRPr="00FC2D4C">
              <w:rPr>
                <w:sz w:val="20"/>
              </w:rPr>
              <w:t>2.1 Total de gastos financiados con cargo a la ayuda</w:t>
            </w:r>
            <w:r>
              <w:rPr>
                <w:sz w:val="20"/>
              </w:rPr>
              <w:t xml:space="preserve"> a proyectos profesionales</w:t>
            </w:r>
            <w:r>
              <w:rPr>
                <w:sz w:val="20"/>
              </w:rPr>
              <w:br/>
              <w:t>y empresariales para el fomento de las ICC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70FB95" w14:textId="77777777" w:rsidR="00AC230C" w:rsidRPr="00FC2D4C" w:rsidRDefault="00AC230C" w:rsidP="00AC230C">
            <w:pPr>
              <w:pStyle w:val="Ttulo7"/>
              <w:jc w:val="left"/>
              <w:rPr>
                <w:color w:val="FFFFFF" w:themeColor="background1"/>
                <w:sz w:val="20"/>
              </w:rPr>
            </w:pPr>
          </w:p>
        </w:tc>
      </w:tr>
    </w:tbl>
    <w:p w14:paraId="1F97E39C" w14:textId="77777777" w:rsidR="004239EF" w:rsidRPr="00FC2D4C" w:rsidRDefault="004239EF" w:rsidP="00EF587D">
      <w:pPr>
        <w:rPr>
          <w:rFonts w:ascii="Arial" w:hAnsi="Arial" w:cs="Arial"/>
          <w:b/>
          <w:bCs/>
          <w:color w:val="FFFFFF" w:themeColor="background1"/>
        </w:rPr>
      </w:pPr>
    </w:p>
    <w:p w14:paraId="34A65547" w14:textId="77777777" w:rsidR="00FC2D4C" w:rsidRDefault="00FC2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7AF80F" w14:textId="6EE0799C" w:rsidR="004F738C" w:rsidRDefault="00B351B6" w:rsidP="007625BB">
      <w:pPr>
        <w:ind w:left="-284" w:right="142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lastRenderedPageBreak/>
        <w:t>2.2</w:t>
      </w:r>
      <w:r w:rsidR="003E1896" w:rsidRPr="0093735B">
        <w:rPr>
          <w:rFonts w:ascii="Arial" w:hAnsi="Arial" w:cs="Arial"/>
          <w:b/>
          <w:bCs/>
        </w:rPr>
        <w:t>.</w:t>
      </w:r>
      <w:r w:rsidR="000C70BD" w:rsidRPr="0093735B">
        <w:rPr>
          <w:rFonts w:ascii="Arial" w:hAnsi="Arial" w:cs="Arial"/>
          <w:b/>
          <w:bCs/>
        </w:rPr>
        <w:t xml:space="preserve"> OTROS GASTOS D</w:t>
      </w:r>
      <w:r w:rsidR="00F857C1" w:rsidRPr="0093735B">
        <w:rPr>
          <w:rFonts w:ascii="Arial" w:hAnsi="Arial" w:cs="Arial"/>
          <w:b/>
          <w:bCs/>
        </w:rPr>
        <w:t>EL PROYECTO</w:t>
      </w:r>
    </w:p>
    <w:p w14:paraId="2103914B" w14:textId="14827230" w:rsidR="000C70BD" w:rsidRPr="004F738C" w:rsidRDefault="00F857C1" w:rsidP="00805C37">
      <w:pPr>
        <w:spacing w:before="120"/>
        <w:ind w:left="142" w:right="142"/>
        <w:jc w:val="both"/>
        <w:rPr>
          <w:rFonts w:ascii="Arial" w:hAnsi="Arial" w:cs="Arial"/>
        </w:rPr>
      </w:pPr>
      <w:r w:rsidRPr="004F738C">
        <w:rPr>
          <w:rFonts w:ascii="Arial" w:hAnsi="Arial" w:cs="Arial"/>
        </w:rPr>
        <w:t>F</w:t>
      </w:r>
      <w:r w:rsidR="009A6918" w:rsidRPr="004F738C">
        <w:rPr>
          <w:rFonts w:ascii="Arial" w:hAnsi="Arial" w:cs="Arial"/>
        </w:rPr>
        <w:t>inanciados con los</w:t>
      </w:r>
      <w:r w:rsidR="000C70BD" w:rsidRPr="004F738C">
        <w:rPr>
          <w:rFonts w:ascii="Arial" w:hAnsi="Arial" w:cs="Arial"/>
        </w:rPr>
        <w:t xml:space="preserve"> ingresos </w:t>
      </w:r>
      <w:r w:rsidR="00885069" w:rsidRPr="004F738C">
        <w:rPr>
          <w:rFonts w:ascii="Arial" w:hAnsi="Arial" w:cs="Arial"/>
        </w:rPr>
        <w:t>distintos a</w:t>
      </w:r>
      <w:r w:rsidR="000C70BD" w:rsidRPr="004F738C">
        <w:rPr>
          <w:rFonts w:ascii="Arial" w:hAnsi="Arial" w:cs="Arial"/>
        </w:rPr>
        <w:t xml:space="preserve"> la Ayuda </w:t>
      </w:r>
      <w:r w:rsidR="00805C37" w:rsidRPr="00805C37">
        <w:rPr>
          <w:rFonts w:ascii="Arial" w:hAnsi="Arial" w:cs="Arial"/>
        </w:rPr>
        <w:t>a proyectos profesionales</w:t>
      </w:r>
      <w:r w:rsidR="00805C37">
        <w:rPr>
          <w:rFonts w:ascii="Arial" w:hAnsi="Arial" w:cs="Arial"/>
        </w:rPr>
        <w:t xml:space="preserve"> </w:t>
      </w:r>
      <w:r w:rsidR="00805C37" w:rsidRPr="00805C37">
        <w:rPr>
          <w:rFonts w:ascii="Arial" w:hAnsi="Arial" w:cs="Arial"/>
        </w:rPr>
        <w:t>y empresariales para el fomento de las ICC</w:t>
      </w:r>
      <w:r w:rsidR="0011624F" w:rsidRPr="004F738C">
        <w:rPr>
          <w:rFonts w:ascii="Arial" w:hAnsi="Arial" w:cs="Arial"/>
        </w:rPr>
        <w:t xml:space="preserve"> Dependiendo de la ayuda solicitada el porcentaje mínimo de OTROS GASTOS DEL PROYECTO sobre la cuantía total del proyecto será el 20%, el 30% o el 40%</w:t>
      </w:r>
      <w:r w:rsidR="00634B41">
        <w:rPr>
          <w:rFonts w:ascii="Arial" w:hAnsi="Arial" w:cs="Arial"/>
        </w:rPr>
        <w:t>.</w:t>
      </w:r>
      <w:r w:rsidR="007625BB" w:rsidRPr="004F738C">
        <w:rPr>
          <w:rFonts w:ascii="Arial" w:hAnsi="Arial" w:cs="Arial"/>
        </w:rPr>
        <w:t xml:space="preserve"> (ver tabla 1.2 de Otros Ingresos)</w:t>
      </w:r>
    </w:p>
    <w:p w14:paraId="20E9B7E0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1736"/>
        <w:gridCol w:w="13"/>
        <w:gridCol w:w="3703"/>
        <w:gridCol w:w="1241"/>
      </w:tblGrid>
      <w:tr w:rsidR="00E21B7B" w:rsidRPr="0093735B" w14:paraId="459E0B9F" w14:textId="77777777" w:rsidTr="00035215">
        <w:trPr>
          <w:trHeight w:val="330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413FC6BF" w14:textId="750F7645" w:rsidR="00E21B7B" w:rsidRPr="0093735B" w:rsidRDefault="00805C37" w:rsidP="00FC2D4C">
            <w:pPr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>
              <w:rPr>
                <w:rFonts w:ascii="Arial" w:hAnsi="Arial" w:cs="Arial"/>
                <w:b/>
                <w:bCs/>
              </w:rPr>
              <w:t>empleados</w:t>
            </w:r>
            <w:r>
              <w:rPr>
                <w:rFonts w:ascii="Arial" w:hAnsi="Arial" w:cs="Arial"/>
                <w:b/>
                <w:bCs/>
              </w:rPr>
              <w:br/>
              <w:t>por el solicitante</w:t>
            </w:r>
          </w:p>
        </w:tc>
        <w:tc>
          <w:tcPr>
            <w:tcW w:w="965" w:type="pct"/>
            <w:gridSpan w:val="2"/>
            <w:shd w:val="clear" w:color="auto" w:fill="D9D9D9"/>
          </w:tcPr>
          <w:p w14:paraId="46B853F8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287A2EFB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2691D82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79A7A518" w14:textId="77777777" w:rsidTr="00035215">
        <w:trPr>
          <w:trHeight w:val="284"/>
        </w:trPr>
        <w:tc>
          <w:tcPr>
            <w:tcW w:w="1307" w:type="pct"/>
            <w:vMerge/>
          </w:tcPr>
          <w:p w14:paraId="5B30B54B" w14:textId="77777777" w:rsidR="00E21B7B" w:rsidRPr="0093735B" w:rsidRDefault="00E21B7B" w:rsidP="004401A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76A7D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1F47BF1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E7B4235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175C361" w14:textId="77777777" w:rsidTr="00035215">
        <w:trPr>
          <w:trHeight w:val="284"/>
        </w:trPr>
        <w:tc>
          <w:tcPr>
            <w:tcW w:w="1307" w:type="pct"/>
            <w:vMerge/>
          </w:tcPr>
          <w:p w14:paraId="2F759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4C86657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5AEFEE5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1980E9F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5B8D80A" w14:textId="77777777" w:rsidTr="00035215">
        <w:trPr>
          <w:trHeight w:val="284"/>
        </w:trPr>
        <w:tc>
          <w:tcPr>
            <w:tcW w:w="1307" w:type="pct"/>
            <w:vMerge/>
          </w:tcPr>
          <w:p w14:paraId="1DD51D0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13C6951F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44537880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142AB77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2024B63A" w14:textId="77777777" w:rsidTr="00035215">
        <w:trPr>
          <w:trHeight w:val="284"/>
        </w:trPr>
        <w:tc>
          <w:tcPr>
            <w:tcW w:w="1307" w:type="pct"/>
            <w:vMerge/>
          </w:tcPr>
          <w:p w14:paraId="1F44A90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2814A677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3B42FCE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3EDAD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3F2CDEB2" w14:textId="77777777" w:rsidTr="00035215">
        <w:trPr>
          <w:trHeight w:val="411"/>
        </w:trPr>
        <w:tc>
          <w:tcPr>
            <w:tcW w:w="1307" w:type="pct"/>
            <w:vMerge/>
          </w:tcPr>
          <w:p w14:paraId="3B6F9C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vAlign w:val="center"/>
          </w:tcPr>
          <w:p w14:paraId="43D579A8" w14:textId="469F4884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685" w:type="pct"/>
          </w:tcPr>
          <w:p w14:paraId="6FA8F0DA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88A51B0" w14:textId="77777777" w:rsidTr="00035215">
        <w:trPr>
          <w:trHeight w:val="558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6A1EC443" w14:textId="77777777" w:rsidR="00805C37" w:rsidRDefault="00805C37" w:rsidP="00805C37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</w:t>
            </w:r>
          </w:p>
          <w:p w14:paraId="395C3135" w14:textId="77777777" w:rsidR="00805C37" w:rsidRDefault="00805C37" w:rsidP="00805C37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de los trabajos realizados</w:t>
            </w:r>
          </w:p>
          <w:p w14:paraId="3768241D" w14:textId="20D88331" w:rsidR="00E21B7B" w:rsidRPr="0093735B" w:rsidRDefault="00805C37" w:rsidP="00805C37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por el autónomo</w:t>
            </w:r>
          </w:p>
        </w:tc>
        <w:tc>
          <w:tcPr>
            <w:tcW w:w="965" w:type="pct"/>
            <w:gridSpan w:val="2"/>
            <w:shd w:val="clear" w:color="auto" w:fill="D9D9D9"/>
            <w:vAlign w:val="center"/>
          </w:tcPr>
          <w:p w14:paraId="313E3105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39EB6768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16EACB6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57D09C4F" w14:textId="77777777" w:rsidTr="00035215">
        <w:trPr>
          <w:trHeight w:val="284"/>
        </w:trPr>
        <w:tc>
          <w:tcPr>
            <w:tcW w:w="1307" w:type="pct"/>
            <w:vMerge/>
          </w:tcPr>
          <w:p w14:paraId="7D6C9EE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4B191F8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1DDBFBA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B52F012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23104B0" w14:textId="77777777" w:rsidTr="00035215">
        <w:trPr>
          <w:trHeight w:val="284"/>
        </w:trPr>
        <w:tc>
          <w:tcPr>
            <w:tcW w:w="1307" w:type="pct"/>
            <w:vMerge/>
          </w:tcPr>
          <w:p w14:paraId="79095E4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777208D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6CC99AC8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0D43EEE8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7CB7F68" w14:textId="77777777" w:rsidTr="00035215">
        <w:trPr>
          <w:trHeight w:val="284"/>
        </w:trPr>
        <w:tc>
          <w:tcPr>
            <w:tcW w:w="1307" w:type="pct"/>
            <w:vMerge/>
          </w:tcPr>
          <w:p w14:paraId="2D8D959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2BB006B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1AFF6571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2E35F4A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3595915" w14:textId="77777777" w:rsidTr="00035215">
        <w:trPr>
          <w:trHeight w:val="284"/>
        </w:trPr>
        <w:tc>
          <w:tcPr>
            <w:tcW w:w="1307" w:type="pct"/>
            <w:vMerge/>
          </w:tcPr>
          <w:p w14:paraId="54E3BDB4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3FF1853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2F90A596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B2D4914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C350BE9" w14:textId="77777777" w:rsidTr="00035215">
        <w:trPr>
          <w:trHeight w:val="387"/>
        </w:trPr>
        <w:tc>
          <w:tcPr>
            <w:tcW w:w="1307" w:type="pct"/>
            <w:vMerge/>
            <w:tcBorders>
              <w:bottom w:val="single" w:sz="4" w:space="0" w:color="auto"/>
            </w:tcBorders>
          </w:tcPr>
          <w:p w14:paraId="45BB6C25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bottom w:val="single" w:sz="4" w:space="0" w:color="auto"/>
            </w:tcBorders>
            <w:vAlign w:val="center"/>
          </w:tcPr>
          <w:p w14:paraId="4230A879" w14:textId="2C0F6A58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trabajos realizados por el autónomo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5FBC0C6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1B9378EF" w14:textId="77777777" w:rsidTr="00035215">
        <w:trPr>
          <w:trHeight w:val="602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2A16B579" w14:textId="2D787123" w:rsidR="00E21B7B" w:rsidRPr="0093735B" w:rsidRDefault="00805C37" w:rsidP="00FC2D4C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965" w:type="pct"/>
            <w:gridSpan w:val="2"/>
            <w:shd w:val="clear" w:color="auto" w:fill="D9D9D9"/>
            <w:vAlign w:val="center"/>
          </w:tcPr>
          <w:p w14:paraId="443CB5E7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681B3BAD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7CD571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2D130B53" w14:textId="77777777" w:rsidTr="00035215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03931F4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3E248279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19AE29F6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498C7937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7627D149" w14:textId="77777777" w:rsidTr="00035215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4EA628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576E61F1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40B047A6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45B970C3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0ADEA8F2" w14:textId="77777777" w:rsidTr="00035215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7094E5A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1B3B863F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5599F07C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0DAB97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996B896" w14:textId="77777777" w:rsidTr="00035215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1B03F0E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013EA9F7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3" w:type="pct"/>
          </w:tcPr>
          <w:p w14:paraId="5C0B117D" w14:textId="77777777" w:rsidR="00E21B7B" w:rsidRPr="00AE34A4" w:rsidRDefault="00E21B7B" w:rsidP="004401A4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2FAAE16C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E21B7B" w:rsidRPr="0093735B" w14:paraId="48E63ACA" w14:textId="77777777" w:rsidTr="00035215">
        <w:trPr>
          <w:trHeight w:val="391"/>
        </w:trPr>
        <w:tc>
          <w:tcPr>
            <w:tcW w:w="1307" w:type="pct"/>
            <w:vMerge/>
            <w:tcBorders>
              <w:bottom w:val="single" w:sz="2" w:space="0" w:color="auto"/>
            </w:tcBorders>
            <w:shd w:val="clear" w:color="auto" w:fill="D9D9D9"/>
          </w:tcPr>
          <w:p w14:paraId="36342FD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bottom w:val="single" w:sz="2" w:space="0" w:color="auto"/>
            </w:tcBorders>
            <w:vAlign w:val="center"/>
          </w:tcPr>
          <w:p w14:paraId="0B1CA47A" w14:textId="0A0E61DD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93735B">
              <w:rPr>
                <w:rFonts w:ascii="Arial" w:hAnsi="Arial" w:cs="Arial"/>
                <w:b/>
              </w:rPr>
              <w:t>Total</w:t>
            </w:r>
            <w:proofErr w:type="gramEnd"/>
            <w:r w:rsidRPr="0093735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685" w:type="pct"/>
            <w:tcBorders>
              <w:bottom w:val="single" w:sz="2" w:space="0" w:color="auto"/>
            </w:tcBorders>
          </w:tcPr>
          <w:p w14:paraId="64DE8D79" w14:textId="77777777" w:rsidR="00E21B7B" w:rsidRPr="0093735B" w:rsidRDefault="00E21B7B" w:rsidP="00AE34A4">
            <w:pPr>
              <w:rPr>
                <w:rFonts w:ascii="Arial" w:hAnsi="Arial" w:cs="Arial"/>
              </w:rPr>
            </w:pPr>
          </w:p>
        </w:tc>
      </w:tr>
      <w:tr w:rsidR="00885959" w:rsidRPr="0093735B" w14:paraId="73FA6F04" w14:textId="1A44EF5D" w:rsidTr="00035215">
        <w:trPr>
          <w:trHeight w:val="601"/>
        </w:trPr>
        <w:tc>
          <w:tcPr>
            <w:tcW w:w="1307" w:type="pct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22B1E09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Gastos ordinarios,</w:t>
            </w:r>
          </w:p>
          <w:p w14:paraId="58F5DF3E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de gestión</w:t>
            </w:r>
          </w:p>
          <w:p w14:paraId="03CAA77D" w14:textId="5F948AE2" w:rsidR="00885959" w:rsidRPr="0093735B" w:rsidRDefault="00885959" w:rsidP="00885959">
            <w:pPr>
              <w:rPr>
                <w:rFonts w:ascii="Arial" w:hAnsi="Arial" w:cs="Arial"/>
              </w:rPr>
            </w:pPr>
            <w:r w:rsidRPr="00885959">
              <w:rPr>
                <w:rFonts w:ascii="Arial" w:hAnsi="Arial" w:cs="Arial"/>
                <w:b/>
                <w:bCs/>
              </w:rPr>
              <w:t xml:space="preserve">y administración </w:t>
            </w:r>
            <w:r w:rsidRPr="00885959">
              <w:rPr>
                <w:rFonts w:ascii="Arial" w:hAnsi="Arial" w:cs="Arial"/>
              </w:rPr>
              <w:t>(máximo 25%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 “Otros gastos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del proyecto”)</w:t>
            </w:r>
          </w:p>
        </w:tc>
        <w:tc>
          <w:tcPr>
            <w:tcW w:w="96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880822" w14:textId="3D97195E" w:rsidR="00885959" w:rsidRPr="0093735B" w:rsidRDefault="00885959" w:rsidP="00885959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E3ADE0" w14:textId="77777777" w:rsidR="00885959" w:rsidRPr="0093735B" w:rsidRDefault="00885959" w:rsidP="00885959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619F76A2" w14:textId="328F45D5" w:rsidR="00885959" w:rsidRPr="0093735B" w:rsidRDefault="00885959" w:rsidP="00885959">
            <w:pPr>
              <w:jc w:val="center"/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035215" w:rsidRPr="0093735B" w14:paraId="312584B3" w14:textId="77777777" w:rsidTr="00035215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6981D4FA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vAlign w:val="center"/>
          </w:tcPr>
          <w:p w14:paraId="126DF6A3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463A5" w14:textId="7F559CD1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52FF8F33" w14:textId="6732B2F8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295BBBA5" w14:textId="77777777" w:rsidTr="00035215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07609375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vAlign w:val="center"/>
          </w:tcPr>
          <w:p w14:paraId="225EE14F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5AD79" w14:textId="7063090B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37DCB6C0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478BF862" w14:textId="77777777" w:rsidTr="00035215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3F3A5EE4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vAlign w:val="center"/>
          </w:tcPr>
          <w:p w14:paraId="01CDCBE6" w14:textId="77777777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572247" w14:textId="4D639EBE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52CAC247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11C411A6" w14:textId="77777777" w:rsidTr="00035215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5FC4923B" w14:textId="77777777" w:rsidR="00035215" w:rsidRPr="0093735B" w:rsidRDefault="00035215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vAlign w:val="center"/>
          </w:tcPr>
          <w:p w14:paraId="3BCC636F" w14:textId="77777777" w:rsidR="00035215" w:rsidRPr="0093735B" w:rsidRDefault="00035215" w:rsidP="00805C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AB7FB" w14:textId="39097B4F" w:rsidR="00035215" w:rsidRPr="00AE34A4" w:rsidRDefault="00035215" w:rsidP="00805C3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68E0C3CA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2EF52B70" w14:textId="77777777" w:rsidTr="00035215">
        <w:trPr>
          <w:trHeight w:val="391"/>
        </w:trPr>
        <w:tc>
          <w:tcPr>
            <w:tcW w:w="1307" w:type="pct"/>
            <w:vMerge/>
            <w:tcBorders>
              <w:bottom w:val="single" w:sz="18" w:space="0" w:color="auto"/>
            </w:tcBorders>
            <w:shd w:val="clear" w:color="auto" w:fill="D9D9D9"/>
          </w:tcPr>
          <w:p w14:paraId="29E5CB0C" w14:textId="77777777" w:rsidR="00035215" w:rsidRPr="0093735B" w:rsidRDefault="00035215" w:rsidP="00035215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AB589C" w14:textId="6D3B14B3" w:rsidR="00035215" w:rsidRPr="0093735B" w:rsidRDefault="00035215" w:rsidP="00035215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Univers (W1)" w:hAnsi="Univers (W1)"/>
                <w:b/>
              </w:rPr>
              <w:t>Total</w:t>
            </w:r>
            <w:proofErr w:type="gramEnd"/>
            <w:r>
              <w:rPr>
                <w:rFonts w:ascii="Univers (W1)" w:hAnsi="Univers (W1)"/>
                <w:b/>
              </w:rPr>
              <w:t xml:space="preserve"> de gastos ordinarios, de gestión y administración</w:t>
            </w:r>
          </w:p>
        </w:tc>
        <w:tc>
          <w:tcPr>
            <w:tcW w:w="685" w:type="pct"/>
            <w:tcBorders>
              <w:top w:val="single" w:sz="2" w:space="0" w:color="auto"/>
              <w:bottom w:val="single" w:sz="18" w:space="0" w:color="auto"/>
            </w:tcBorders>
          </w:tcPr>
          <w:p w14:paraId="1B733CEE" w14:textId="77777777" w:rsidR="00035215" w:rsidRPr="0093735B" w:rsidRDefault="00035215" w:rsidP="00AE34A4">
            <w:pPr>
              <w:rPr>
                <w:rFonts w:ascii="Arial" w:hAnsi="Arial" w:cs="Arial"/>
              </w:rPr>
            </w:pPr>
          </w:p>
        </w:tc>
      </w:tr>
      <w:tr w:rsidR="00035215" w:rsidRPr="0093735B" w14:paraId="7546CAC3" w14:textId="77777777" w:rsidTr="00035215">
        <w:trPr>
          <w:trHeight w:val="578"/>
        </w:trPr>
        <w:tc>
          <w:tcPr>
            <w:tcW w:w="4315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</w:tcPr>
          <w:p w14:paraId="436A3D6F" w14:textId="77777777" w:rsidR="00035215" w:rsidRPr="0093735B" w:rsidRDefault="00035215" w:rsidP="00035215">
            <w:pPr>
              <w:pStyle w:val="Ttulo7"/>
              <w:spacing w:line="120" w:lineRule="auto"/>
              <w:rPr>
                <w:sz w:val="20"/>
              </w:rPr>
            </w:pPr>
          </w:p>
          <w:p w14:paraId="5DC3B44C" w14:textId="35ADF4E7" w:rsidR="00035215" w:rsidRPr="0093735B" w:rsidRDefault="00035215" w:rsidP="00035215">
            <w:pPr>
              <w:pStyle w:val="Ttulo7"/>
              <w:ind w:left="351" w:hanging="3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Pr="0093735B">
              <w:rPr>
                <w:sz w:val="20"/>
              </w:rPr>
              <w:t xml:space="preserve">Total de gastos financiados con cargo a </w:t>
            </w:r>
            <w:r>
              <w:rPr>
                <w:sz w:val="20"/>
              </w:rPr>
              <w:t>l</w:t>
            </w:r>
            <w:r w:rsidRPr="0093735B">
              <w:rPr>
                <w:sz w:val="20"/>
              </w:rPr>
              <w:t>os ingresos ajenos</w:t>
            </w:r>
            <w:r>
              <w:rPr>
                <w:sz w:val="20"/>
              </w:rPr>
              <w:br/>
            </w:r>
            <w:r w:rsidRPr="0093735B">
              <w:rPr>
                <w:sz w:val="20"/>
              </w:rPr>
              <w:t xml:space="preserve">a la ayuda solicitada </w:t>
            </w:r>
          </w:p>
        </w:tc>
        <w:tc>
          <w:tcPr>
            <w:tcW w:w="6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7E8B3CF" w14:textId="4CBFAB9F" w:rsidR="00035215" w:rsidRPr="0093735B" w:rsidRDefault="00035215" w:rsidP="00035215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37DD8E61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p w14:paraId="49ABFCAC" w14:textId="6D9909EC" w:rsidR="00885959" w:rsidRDefault="0088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1E91EE" w14:textId="77777777" w:rsidR="004239EF" w:rsidRDefault="004239EF" w:rsidP="009C60D8">
      <w:pPr>
        <w:ind w:firstLine="284"/>
        <w:rPr>
          <w:rFonts w:ascii="Arial" w:hAnsi="Arial" w:cs="Arial"/>
          <w:b/>
          <w:bCs/>
        </w:rPr>
      </w:pPr>
    </w:p>
    <w:p w14:paraId="7FCDC621" w14:textId="77777777" w:rsidR="00885959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1546EBF3" w14:textId="77777777" w:rsidR="00885959" w:rsidRPr="0093735B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66093FBA" w14:textId="77777777" w:rsidR="000C70BD" w:rsidRPr="0093735B" w:rsidRDefault="00A1096F" w:rsidP="006C5D1A">
      <w:pPr>
        <w:ind w:left="-142"/>
        <w:rPr>
          <w:rFonts w:ascii="Arial" w:hAnsi="Arial" w:cs="Arial"/>
          <w:b/>
        </w:rPr>
      </w:pPr>
      <w:r w:rsidRPr="0093735B">
        <w:rPr>
          <w:rFonts w:ascii="Arial" w:hAnsi="Arial" w:cs="Arial"/>
          <w:b/>
        </w:rPr>
        <w:t>2.3 RESUMEN DE GASTOS</w:t>
      </w:r>
    </w:p>
    <w:p w14:paraId="0BDEBC55" w14:textId="77777777" w:rsidR="00C17505" w:rsidRPr="0093735B" w:rsidRDefault="00C17505" w:rsidP="00C17505">
      <w:pPr>
        <w:ind w:left="567"/>
        <w:rPr>
          <w:rFonts w:ascii="Arial" w:hAnsi="Arial" w:cs="Arial"/>
          <w:b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93735B" w14:paraId="4F40C81B" w14:textId="77777777" w:rsidTr="00346C76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EBC2B8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19A15BD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82F0C" w:rsidRPr="0093735B" w14:paraId="7606B080" w14:textId="77777777" w:rsidTr="009F04BC">
        <w:trPr>
          <w:trHeight w:val="929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14:paraId="0648BDD2" w14:textId="77777777" w:rsidR="00182F0C" w:rsidRPr="00885959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Total</w:t>
            </w:r>
            <w:proofErr w:type="gramEnd"/>
            <w:r w:rsidRPr="0093735B">
              <w:rPr>
                <w:sz w:val="20"/>
              </w:rPr>
              <w:t xml:space="preserve"> de gastos financiados con </w:t>
            </w:r>
            <w:r w:rsidR="00885959" w:rsidRPr="00FC2D4C">
              <w:rPr>
                <w:sz w:val="20"/>
              </w:rPr>
              <w:t>la ayuda</w:t>
            </w:r>
            <w:r w:rsidR="00885959">
              <w:rPr>
                <w:sz w:val="20"/>
              </w:rPr>
              <w:t xml:space="preserve"> a proyectos profesionales</w:t>
            </w:r>
            <w:r w:rsidR="00885959">
              <w:rPr>
                <w:sz w:val="20"/>
              </w:rPr>
              <w:br/>
              <w:t xml:space="preserve">y </w:t>
            </w:r>
            <w:r w:rsidR="00885959" w:rsidRPr="00885959">
              <w:rPr>
                <w:sz w:val="20"/>
              </w:rPr>
              <w:t>empresariales para el fomento de las ICC</w:t>
            </w:r>
          </w:p>
          <w:p w14:paraId="0349827D" w14:textId="4C2A4280" w:rsidR="00885959" w:rsidRPr="00885959" w:rsidRDefault="00885959" w:rsidP="00885959">
            <w:pPr>
              <w:rPr>
                <w:lang w:val="es-ES"/>
              </w:rPr>
            </w:pPr>
            <w:r w:rsidRPr="00885959">
              <w:rPr>
                <w:rFonts w:ascii="Arial" w:hAnsi="Arial" w:cs="Arial"/>
                <w:lang w:val="es-ES"/>
              </w:rPr>
              <w:t>(</w:t>
            </w:r>
            <w:r w:rsidR="006E37BF">
              <w:rPr>
                <w:rFonts w:ascii="Arial" w:hAnsi="Arial" w:cs="Arial"/>
                <w:lang w:val="es-ES"/>
              </w:rPr>
              <w:t>Apartado</w:t>
            </w:r>
            <w:r w:rsidRPr="00885959">
              <w:rPr>
                <w:rFonts w:ascii="Arial" w:hAnsi="Arial" w:cs="Arial"/>
                <w:lang w:val="es-ES"/>
              </w:rPr>
              <w:t xml:space="preserve"> 2.1)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61F9E3F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743FCADF" w14:textId="77777777" w:rsidTr="009F04BC">
        <w:trPr>
          <w:trHeight w:val="838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9AE18A1" w14:textId="120131CF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proofErr w:type="gramStart"/>
            <w:r w:rsidRPr="0093735B">
              <w:rPr>
                <w:sz w:val="20"/>
              </w:rPr>
              <w:t>To</w:t>
            </w:r>
            <w:r w:rsidR="000F48BA" w:rsidRPr="0093735B">
              <w:rPr>
                <w:sz w:val="20"/>
              </w:rPr>
              <w:t>tal</w:t>
            </w:r>
            <w:proofErr w:type="gramEnd"/>
            <w:r w:rsidR="000F48BA" w:rsidRPr="0093735B">
              <w:rPr>
                <w:sz w:val="20"/>
              </w:rPr>
              <w:t xml:space="preserve"> Otros gastos del proyecto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</w:t>
            </w:r>
            <w:r w:rsidR="006E37BF">
              <w:rPr>
                <w:b w:val="0"/>
                <w:bCs w:val="0"/>
                <w:sz w:val="20"/>
              </w:rPr>
              <w:t>Apartado</w:t>
            </w:r>
            <w:r w:rsidRPr="00FC2D4C">
              <w:rPr>
                <w:b w:val="0"/>
                <w:bCs w:val="0"/>
                <w:sz w:val="20"/>
              </w:rPr>
              <w:t xml:space="preserve"> 2.2)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F3DBB1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1CAB24E8" w14:textId="77777777" w:rsidTr="00346C76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E56C858" w14:textId="586FCDCD" w:rsidR="00182F0C" w:rsidRPr="0093735B" w:rsidRDefault="00FC2D4C" w:rsidP="009F04B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ind w:left="279" w:hanging="27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2.3 </w:t>
            </w:r>
            <w:r w:rsidR="00182F0C" w:rsidRPr="0093735B">
              <w:rPr>
                <w:rFonts w:ascii="Arial" w:hAnsi="Arial" w:cs="Arial"/>
                <w:sz w:val="20"/>
                <w:lang w:val="es-ES_tradnl"/>
              </w:rPr>
              <w:t>TOTAL DE GASTOS</w:t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 w:rsidR="00182F0C" w:rsidRPr="00FC2D4C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250B135" w14:textId="77777777" w:rsidR="00182F0C" w:rsidRPr="00AE34A4" w:rsidRDefault="00182F0C" w:rsidP="00AE34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3AC6C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p w14:paraId="43EAAAC3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sectPr w:rsidR="00D67BAE" w:rsidRPr="0093735B" w:rsidSect="004D5E6A">
      <w:headerReference w:type="default" r:id="rId8"/>
      <w:footerReference w:type="default" r:id="rId9"/>
      <w:pgSz w:w="11906" w:h="16838"/>
      <w:pgMar w:top="1560" w:right="991" w:bottom="142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3AAE" w14:textId="77777777" w:rsidR="004D5E6A" w:rsidRDefault="004D5E6A" w:rsidP="009A6DF3">
      <w:r>
        <w:separator/>
      </w:r>
    </w:p>
  </w:endnote>
  <w:endnote w:type="continuationSeparator" w:id="0">
    <w:p w14:paraId="18CDE3AA" w14:textId="77777777" w:rsidR="004D5E6A" w:rsidRDefault="004D5E6A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274364"/>
      <w:docPartObj>
        <w:docPartGallery w:val="Page Numbers (Bottom of Page)"/>
        <w:docPartUnique/>
      </w:docPartObj>
    </w:sdtPr>
    <w:sdtEndPr/>
    <w:sdtContent>
      <w:p w14:paraId="7D3FDC3F" w14:textId="445E025E" w:rsidR="008D7849" w:rsidRDefault="008D78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96F515" w14:textId="77777777" w:rsidR="008D7849" w:rsidRDefault="008D7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43FB" w14:textId="77777777" w:rsidR="004D5E6A" w:rsidRDefault="004D5E6A" w:rsidP="009A6DF3">
      <w:r>
        <w:separator/>
      </w:r>
    </w:p>
  </w:footnote>
  <w:footnote w:type="continuationSeparator" w:id="0">
    <w:p w14:paraId="513333BA" w14:textId="77777777" w:rsidR="004D5E6A" w:rsidRDefault="004D5E6A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3B0A" w14:textId="202AFDDE" w:rsidR="008C7F85" w:rsidRDefault="0093735B" w:rsidP="007625BB">
    <w:pPr>
      <w:pStyle w:val="Encabezado"/>
      <w:tabs>
        <w:tab w:val="clear" w:pos="4252"/>
        <w:tab w:val="clear" w:pos="8504"/>
        <w:tab w:val="left" w:pos="2832"/>
      </w:tabs>
    </w:pPr>
    <w:r>
      <w:rPr>
        <w:rFonts w:ascii="Univers (W1)" w:hAnsi="Univers (W1)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537BEC" wp14:editId="2952DFE9">
              <wp:simplePos x="0" y="0"/>
              <wp:positionH relativeFrom="margin">
                <wp:align>right</wp:align>
              </wp:positionH>
              <wp:positionV relativeFrom="paragraph">
                <wp:posOffset>-297180</wp:posOffset>
              </wp:positionV>
              <wp:extent cx="1400175" cy="715992"/>
              <wp:effectExtent l="0" t="0" r="9525" b="8255"/>
              <wp:wrapNone/>
              <wp:docPr id="186647923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15992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2420" w14:textId="77777777" w:rsidR="002C23E1" w:rsidRDefault="002C23E1" w:rsidP="002C23E1">
                          <w:pPr>
                            <w:spacing w:before="80"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 DE CULTURA</w:t>
                          </w:r>
                        </w:p>
                        <w:p w14:paraId="41F4BCB4" w14:textId="77777777" w:rsidR="002C23E1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10E382" w14:textId="368C5DBC" w:rsidR="008C7F85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>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37BEC" id="Rectangle 3" o:spid="_x0000_s1026" style="position:absolute;margin-left:59.05pt;margin-top:-23.4pt;width:110.25pt;height:56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" fillcolor="silver" stroked="f">
              <v:textbox>
                <w:txbxContent>
                  <w:p w14:paraId="18F32420" w14:textId="77777777" w:rsidR="002C23E1" w:rsidRDefault="002C23E1" w:rsidP="002C23E1">
                    <w:pPr>
                      <w:spacing w:before="80"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 DE CULTURA</w:t>
                    </w:r>
                  </w:p>
                  <w:p w14:paraId="41F4BCB4" w14:textId="77777777" w:rsidR="002C23E1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3410E382" w14:textId="368C5DBC" w:rsidR="008C7F85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>de Industrias Culturales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625BB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1F0E6" wp14:editId="3C5D6C97">
              <wp:simplePos x="0" y="0"/>
              <wp:positionH relativeFrom="column">
                <wp:posOffset>-48895</wp:posOffset>
              </wp:positionH>
              <wp:positionV relativeFrom="paragraph">
                <wp:posOffset>-229870</wp:posOffset>
              </wp:positionV>
              <wp:extent cx="1826895" cy="519430"/>
              <wp:effectExtent l="0" t="0" r="3175" b="0"/>
              <wp:wrapNone/>
              <wp:docPr id="1919192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FACF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33843B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64AB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7119951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24BC75A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2BA907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F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.85pt;margin-top:-18.1pt;width:143.8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BM9g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" o:allowincell="f" stroked="f">
              <v:textbox>
                <w:txbxContent>
                  <w:p w14:paraId="07C5FACF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33843B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064AB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7119951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24BC75A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02BA907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625BB"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4DBE5F7" wp14:editId="44EADFB9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0" b="0"/>
          <wp:wrapNone/>
          <wp:docPr id="1947599046" name="Imagen 194759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5BB">
      <w:tab/>
    </w:r>
  </w:p>
  <w:p w14:paraId="374AC39B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llar Vazquez, Francisco">
    <w15:presenceInfo w15:providerId="AD" w15:userId="S::francisco.villar@cultura.gob.es::bed90836-70e3-42bd-b02c-676483af6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35215"/>
    <w:rsid w:val="0004420F"/>
    <w:rsid w:val="00044652"/>
    <w:rsid w:val="00051EF9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90F98"/>
    <w:rsid w:val="0009137A"/>
    <w:rsid w:val="00091E40"/>
    <w:rsid w:val="000943BC"/>
    <w:rsid w:val="000958FF"/>
    <w:rsid w:val="00096006"/>
    <w:rsid w:val="000979E5"/>
    <w:rsid w:val="000A36DB"/>
    <w:rsid w:val="000B1B26"/>
    <w:rsid w:val="000B5ADD"/>
    <w:rsid w:val="000B66A4"/>
    <w:rsid w:val="000C201A"/>
    <w:rsid w:val="000C269B"/>
    <w:rsid w:val="000C2A8F"/>
    <w:rsid w:val="000C463C"/>
    <w:rsid w:val="000C70BD"/>
    <w:rsid w:val="000C791D"/>
    <w:rsid w:val="000D6E52"/>
    <w:rsid w:val="000D6E6E"/>
    <w:rsid w:val="000E3662"/>
    <w:rsid w:val="000E4979"/>
    <w:rsid w:val="000E6DF8"/>
    <w:rsid w:val="000F48BA"/>
    <w:rsid w:val="001001AC"/>
    <w:rsid w:val="00100DD9"/>
    <w:rsid w:val="00104B65"/>
    <w:rsid w:val="001054BA"/>
    <w:rsid w:val="00106B5C"/>
    <w:rsid w:val="00111BC7"/>
    <w:rsid w:val="0011624F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17D6"/>
    <w:rsid w:val="00223F94"/>
    <w:rsid w:val="0022696A"/>
    <w:rsid w:val="00227AB2"/>
    <w:rsid w:val="00230405"/>
    <w:rsid w:val="00231B69"/>
    <w:rsid w:val="00232662"/>
    <w:rsid w:val="0023655F"/>
    <w:rsid w:val="0024069B"/>
    <w:rsid w:val="002425DB"/>
    <w:rsid w:val="00254E12"/>
    <w:rsid w:val="00255B65"/>
    <w:rsid w:val="002571AC"/>
    <w:rsid w:val="00257701"/>
    <w:rsid w:val="00260352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24FB"/>
    <w:rsid w:val="002B6910"/>
    <w:rsid w:val="002C23E1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49B"/>
    <w:rsid w:val="00315545"/>
    <w:rsid w:val="00316A10"/>
    <w:rsid w:val="0032120F"/>
    <w:rsid w:val="003227D7"/>
    <w:rsid w:val="00331297"/>
    <w:rsid w:val="003340C6"/>
    <w:rsid w:val="00334C4C"/>
    <w:rsid w:val="00337CFD"/>
    <w:rsid w:val="00342F2C"/>
    <w:rsid w:val="00343CFB"/>
    <w:rsid w:val="00346C76"/>
    <w:rsid w:val="003478E7"/>
    <w:rsid w:val="00362627"/>
    <w:rsid w:val="003626B3"/>
    <w:rsid w:val="00362D45"/>
    <w:rsid w:val="00362D57"/>
    <w:rsid w:val="0036319C"/>
    <w:rsid w:val="00364B87"/>
    <w:rsid w:val="003746F0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D5A8A"/>
    <w:rsid w:val="003D7E29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60EE"/>
    <w:rsid w:val="004071B7"/>
    <w:rsid w:val="00410E6A"/>
    <w:rsid w:val="00417DDC"/>
    <w:rsid w:val="00421DBB"/>
    <w:rsid w:val="004239EF"/>
    <w:rsid w:val="00424A12"/>
    <w:rsid w:val="004308E9"/>
    <w:rsid w:val="004401A4"/>
    <w:rsid w:val="0044260C"/>
    <w:rsid w:val="00442877"/>
    <w:rsid w:val="00445C9C"/>
    <w:rsid w:val="00446AB2"/>
    <w:rsid w:val="0045174E"/>
    <w:rsid w:val="00460F88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5E6A"/>
    <w:rsid w:val="004D6344"/>
    <w:rsid w:val="004E091A"/>
    <w:rsid w:val="004E1DFD"/>
    <w:rsid w:val="004E3509"/>
    <w:rsid w:val="004E3F09"/>
    <w:rsid w:val="004E465E"/>
    <w:rsid w:val="004E59F1"/>
    <w:rsid w:val="004F71E1"/>
    <w:rsid w:val="004F738C"/>
    <w:rsid w:val="00500ED3"/>
    <w:rsid w:val="00511644"/>
    <w:rsid w:val="0051303D"/>
    <w:rsid w:val="00513BE1"/>
    <w:rsid w:val="00516D4E"/>
    <w:rsid w:val="00516F9B"/>
    <w:rsid w:val="0051710E"/>
    <w:rsid w:val="0052000C"/>
    <w:rsid w:val="00534137"/>
    <w:rsid w:val="00537BBE"/>
    <w:rsid w:val="0054069A"/>
    <w:rsid w:val="00541A87"/>
    <w:rsid w:val="00542748"/>
    <w:rsid w:val="00551309"/>
    <w:rsid w:val="00554C42"/>
    <w:rsid w:val="00556CEA"/>
    <w:rsid w:val="00557D93"/>
    <w:rsid w:val="0056472E"/>
    <w:rsid w:val="00565308"/>
    <w:rsid w:val="00566F91"/>
    <w:rsid w:val="0057059A"/>
    <w:rsid w:val="00576158"/>
    <w:rsid w:val="00580EFD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175C"/>
    <w:rsid w:val="00627ECA"/>
    <w:rsid w:val="00633974"/>
    <w:rsid w:val="006349FD"/>
    <w:rsid w:val="00634B41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409D"/>
    <w:rsid w:val="00686DBC"/>
    <w:rsid w:val="00693D35"/>
    <w:rsid w:val="006A1B32"/>
    <w:rsid w:val="006A5F83"/>
    <w:rsid w:val="006A7C3B"/>
    <w:rsid w:val="006B48C6"/>
    <w:rsid w:val="006C3254"/>
    <w:rsid w:val="006C3B28"/>
    <w:rsid w:val="006C3C3B"/>
    <w:rsid w:val="006C4B95"/>
    <w:rsid w:val="006C5D1A"/>
    <w:rsid w:val="006C67BF"/>
    <w:rsid w:val="006C7D41"/>
    <w:rsid w:val="006D1CA7"/>
    <w:rsid w:val="006D4C0F"/>
    <w:rsid w:val="006E0E2C"/>
    <w:rsid w:val="006E369F"/>
    <w:rsid w:val="006E37BF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673E"/>
    <w:rsid w:val="0074464D"/>
    <w:rsid w:val="00745A61"/>
    <w:rsid w:val="00747761"/>
    <w:rsid w:val="00750E27"/>
    <w:rsid w:val="00755A9C"/>
    <w:rsid w:val="00757943"/>
    <w:rsid w:val="007612C2"/>
    <w:rsid w:val="007625BB"/>
    <w:rsid w:val="00767588"/>
    <w:rsid w:val="007745B9"/>
    <w:rsid w:val="00783558"/>
    <w:rsid w:val="007835E4"/>
    <w:rsid w:val="00785A16"/>
    <w:rsid w:val="007913E5"/>
    <w:rsid w:val="00791A6D"/>
    <w:rsid w:val="00793607"/>
    <w:rsid w:val="0079401A"/>
    <w:rsid w:val="00795CD7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E0AFD"/>
    <w:rsid w:val="007E51BA"/>
    <w:rsid w:val="007E7443"/>
    <w:rsid w:val="007F3ED4"/>
    <w:rsid w:val="0080130A"/>
    <w:rsid w:val="00804908"/>
    <w:rsid w:val="00805C37"/>
    <w:rsid w:val="008104FB"/>
    <w:rsid w:val="008111D3"/>
    <w:rsid w:val="00812E23"/>
    <w:rsid w:val="00824526"/>
    <w:rsid w:val="00827010"/>
    <w:rsid w:val="008309A7"/>
    <w:rsid w:val="00836AE8"/>
    <w:rsid w:val="00836F6D"/>
    <w:rsid w:val="00841BC6"/>
    <w:rsid w:val="00843976"/>
    <w:rsid w:val="00855203"/>
    <w:rsid w:val="0085556E"/>
    <w:rsid w:val="008569F1"/>
    <w:rsid w:val="00863625"/>
    <w:rsid w:val="00864799"/>
    <w:rsid w:val="008665E1"/>
    <w:rsid w:val="00867973"/>
    <w:rsid w:val="00867FE9"/>
    <w:rsid w:val="00870E9C"/>
    <w:rsid w:val="008716D4"/>
    <w:rsid w:val="008743C0"/>
    <w:rsid w:val="00874C5C"/>
    <w:rsid w:val="00877315"/>
    <w:rsid w:val="00880950"/>
    <w:rsid w:val="00881EFD"/>
    <w:rsid w:val="00883D46"/>
    <w:rsid w:val="00885069"/>
    <w:rsid w:val="0088595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D7849"/>
    <w:rsid w:val="008E187F"/>
    <w:rsid w:val="008E465A"/>
    <w:rsid w:val="0090579C"/>
    <w:rsid w:val="0092000F"/>
    <w:rsid w:val="00921F96"/>
    <w:rsid w:val="00927534"/>
    <w:rsid w:val="00930F08"/>
    <w:rsid w:val="00932CEA"/>
    <w:rsid w:val="00933A80"/>
    <w:rsid w:val="0093735B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4BC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56F0"/>
    <w:rsid w:val="00A36D97"/>
    <w:rsid w:val="00A37FB8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34FA"/>
    <w:rsid w:val="00A9679B"/>
    <w:rsid w:val="00A973A6"/>
    <w:rsid w:val="00AA3DAA"/>
    <w:rsid w:val="00AA40BB"/>
    <w:rsid w:val="00AA5ECB"/>
    <w:rsid w:val="00AA6300"/>
    <w:rsid w:val="00AB0512"/>
    <w:rsid w:val="00AB06D3"/>
    <w:rsid w:val="00AB18C0"/>
    <w:rsid w:val="00AB48D1"/>
    <w:rsid w:val="00AC230C"/>
    <w:rsid w:val="00AC383C"/>
    <w:rsid w:val="00AC6E19"/>
    <w:rsid w:val="00AD0271"/>
    <w:rsid w:val="00AD13C3"/>
    <w:rsid w:val="00AD3513"/>
    <w:rsid w:val="00AE035E"/>
    <w:rsid w:val="00AE1D0A"/>
    <w:rsid w:val="00AE34A4"/>
    <w:rsid w:val="00AE5133"/>
    <w:rsid w:val="00AE54D2"/>
    <w:rsid w:val="00AE7E5C"/>
    <w:rsid w:val="00AF071F"/>
    <w:rsid w:val="00AF58D0"/>
    <w:rsid w:val="00B01067"/>
    <w:rsid w:val="00B055FC"/>
    <w:rsid w:val="00B14909"/>
    <w:rsid w:val="00B27838"/>
    <w:rsid w:val="00B32EEB"/>
    <w:rsid w:val="00B351B6"/>
    <w:rsid w:val="00B36B12"/>
    <w:rsid w:val="00B4113E"/>
    <w:rsid w:val="00B43189"/>
    <w:rsid w:val="00B444E1"/>
    <w:rsid w:val="00B53F59"/>
    <w:rsid w:val="00B56DA2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33F1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1D2"/>
    <w:rsid w:val="00C475F5"/>
    <w:rsid w:val="00C50C52"/>
    <w:rsid w:val="00C52295"/>
    <w:rsid w:val="00C52CB9"/>
    <w:rsid w:val="00C57014"/>
    <w:rsid w:val="00C57DCF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6043"/>
    <w:rsid w:val="00CB7BE3"/>
    <w:rsid w:val="00CC5689"/>
    <w:rsid w:val="00CE0840"/>
    <w:rsid w:val="00CE6FC8"/>
    <w:rsid w:val="00CF346E"/>
    <w:rsid w:val="00CF6917"/>
    <w:rsid w:val="00D00124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5063E"/>
    <w:rsid w:val="00D55F84"/>
    <w:rsid w:val="00D60047"/>
    <w:rsid w:val="00D6213D"/>
    <w:rsid w:val="00D63160"/>
    <w:rsid w:val="00D63187"/>
    <w:rsid w:val="00D636F4"/>
    <w:rsid w:val="00D67BAE"/>
    <w:rsid w:val="00D77693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0A95"/>
    <w:rsid w:val="00E811A5"/>
    <w:rsid w:val="00E83DE7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E425B"/>
    <w:rsid w:val="00EF1876"/>
    <w:rsid w:val="00EF3CBD"/>
    <w:rsid w:val="00EF4C20"/>
    <w:rsid w:val="00EF5581"/>
    <w:rsid w:val="00EF587D"/>
    <w:rsid w:val="00EF6BDE"/>
    <w:rsid w:val="00F007B1"/>
    <w:rsid w:val="00F022BA"/>
    <w:rsid w:val="00F03CC7"/>
    <w:rsid w:val="00F16BAC"/>
    <w:rsid w:val="00F25ACB"/>
    <w:rsid w:val="00F34DB8"/>
    <w:rsid w:val="00F36382"/>
    <w:rsid w:val="00F40083"/>
    <w:rsid w:val="00F46619"/>
    <w:rsid w:val="00F55541"/>
    <w:rsid w:val="00F55641"/>
    <w:rsid w:val="00F55DE2"/>
    <w:rsid w:val="00F61074"/>
    <w:rsid w:val="00F648A3"/>
    <w:rsid w:val="00F671B5"/>
    <w:rsid w:val="00F70367"/>
    <w:rsid w:val="00F82CE7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C2D4C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2E39"/>
  <w15:chartTrackingRefBased/>
  <w15:docId w15:val="{F5479F04-D541-403D-AD56-415E4B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37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7DCF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784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969-A03B-4F71-94FE-B798930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739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pilar.solana</dc:creator>
  <cp:keywords/>
  <cp:lastModifiedBy>Oyarzabal Calera, Ignacio</cp:lastModifiedBy>
  <cp:revision>2</cp:revision>
  <cp:lastPrinted>2017-02-09T08:35:00Z</cp:lastPrinted>
  <dcterms:created xsi:type="dcterms:W3CDTF">2024-05-24T10:05:00Z</dcterms:created>
  <dcterms:modified xsi:type="dcterms:W3CDTF">2024-05-24T10:05:00Z</dcterms:modified>
</cp:coreProperties>
</file>