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0E534DAB" w:rsidR="00634EF6" w:rsidRDefault="00A934FA" w:rsidP="00B6492A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B6492A">
        <w:rPr>
          <w:rFonts w:ascii="Arial" w:hAnsi="Arial" w:cs="Arial"/>
          <w:b/>
          <w:bCs/>
          <w:sz w:val="28"/>
          <w:szCs w:val="28"/>
        </w:rPr>
        <w:t>AYUDAS</w:t>
      </w:r>
      <w:r w:rsidRPr="00A934FA">
        <w:rPr>
          <w:rFonts w:ascii="Arial" w:hAnsi="Arial" w:cs="Arial"/>
          <w:b/>
          <w:bCs/>
          <w:sz w:val="24"/>
          <w:szCs w:val="24"/>
        </w:rPr>
        <w:t xml:space="preserve"> </w:t>
      </w:r>
      <w:r w:rsidR="00B6492A" w:rsidRPr="00A41504">
        <w:rPr>
          <w:rFonts w:ascii="Arial" w:hAnsi="Arial" w:cs="Arial"/>
          <w:b/>
          <w:bCs/>
          <w:sz w:val="28"/>
          <w:szCs w:val="28"/>
        </w:rPr>
        <w:t>PARA LA PROMOCIÓN DEL SECTOR DEL VIDEOJUEGO, DEL PÓDCAST Y DE OTRAS FORMAS DE CREACIÓN DIGITAL</w:t>
      </w:r>
    </w:p>
    <w:p w14:paraId="2E2F5DD9" w14:textId="77777777" w:rsidR="00A934FA" w:rsidRPr="00A934FA" w:rsidDel="00A934FA" w:rsidRDefault="00A934FA" w:rsidP="00A934FA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del w:id="0" w:author="Villar Vazquez, Francisco" w:date="2024-05-16T10:06:00Z" w16du:dateUtc="2024-05-16T08:06:00Z"/>
          <w:rFonts w:ascii="Arial" w:hAnsi="Arial" w:cs="Arial"/>
          <w:b/>
          <w:bCs/>
          <w:sz w:val="24"/>
          <w:szCs w:val="24"/>
        </w:rPr>
      </w:pPr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59CDE82C" w:rsidR="00791A6D" w:rsidRDefault="003746F0" w:rsidP="00751443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42" w:right="709" w:hanging="142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 xml:space="preserve">Será necesario respetar lo establecido en el artículo </w:t>
      </w:r>
      <w:r w:rsidR="000C3DC8">
        <w:rPr>
          <w:rFonts w:ascii="Arial" w:hAnsi="Arial" w:cs="Arial"/>
          <w:sz w:val="18"/>
          <w:szCs w:val="18"/>
        </w:rPr>
        <w:t>8</w:t>
      </w:r>
      <w:r w:rsidR="00791A6D" w:rsidRPr="003746F0">
        <w:rPr>
          <w:rFonts w:ascii="Arial" w:hAnsi="Arial" w:cs="Arial"/>
          <w:sz w:val="18"/>
          <w:szCs w:val="18"/>
        </w:rPr>
        <w:t xml:space="preserve">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751443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42" w:right="709" w:hanging="142"/>
        <w:rPr>
          <w:rFonts w:ascii="Arial" w:hAnsi="Arial" w:cs="Arial"/>
          <w:sz w:val="18"/>
          <w:szCs w:val="18"/>
        </w:rPr>
      </w:pPr>
      <w:r w:rsidRPr="00751443">
        <w:rPr>
          <w:rFonts w:ascii="Arial" w:hAnsi="Arial" w:cs="Arial"/>
          <w:b/>
          <w:bCs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58DA8BC" w:rsidR="003746F0" w:rsidRPr="003746F0" w:rsidRDefault="00751443" w:rsidP="00751443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42" w:right="709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57DCF">
        <w:rPr>
          <w:rFonts w:ascii="Arial" w:hAnsi="Arial" w:cs="Arial"/>
          <w:sz w:val="18"/>
          <w:szCs w:val="18"/>
        </w:rPr>
        <w:t>Se podrá</w:t>
      </w:r>
      <w:r w:rsidR="00C57DCF"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6CF61E17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5454EC25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5DEBA495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B6492A" w:rsidRPr="00B6492A">
              <w:rPr>
                <w:rFonts w:ascii="Arial" w:hAnsi="Arial" w:cs="Arial"/>
                <w:b/>
              </w:rPr>
              <w:t xml:space="preserve">para </w:t>
            </w:r>
            <w:proofErr w:type="spellStart"/>
            <w:r w:rsidR="00B6492A" w:rsidRPr="00B6492A">
              <w:rPr>
                <w:rFonts w:ascii="Arial" w:hAnsi="Arial" w:cs="Arial"/>
                <w:b/>
              </w:rPr>
              <w:t>Ia</w:t>
            </w:r>
            <w:proofErr w:type="spellEnd"/>
            <w:r w:rsidR="00B6492A" w:rsidRPr="00B6492A">
              <w:rPr>
                <w:rFonts w:ascii="Arial" w:hAnsi="Arial" w:cs="Arial"/>
                <w:b/>
              </w:rPr>
              <w:t xml:space="preserve"> promoción del sector del videojuego, del pódcast y de otras formas de creación digital</w:t>
            </w:r>
            <w:r w:rsidR="00B6492A" w:rsidRPr="00B6492A">
              <w:rPr>
                <w:rFonts w:ascii="Arial" w:hAnsi="Arial" w:cs="Arial"/>
                <w:bCs/>
              </w:rPr>
              <w:t xml:space="preserve"> (Máximo 80.000 €)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921F6F1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</w:t>
            </w:r>
            <w:r w:rsidR="000D5048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.000€ mínimo 20%</w:t>
            </w:r>
          </w:p>
          <w:p w14:paraId="6209A5C4" w14:textId="3A35EE2F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</w:t>
            </w:r>
            <w:r w:rsidR="000D5048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.000,01 a </w:t>
            </w:r>
            <w:r w:rsidR="000D5048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0.000€ mínimo 30%</w:t>
            </w:r>
          </w:p>
          <w:p w14:paraId="7384F682" w14:textId="28759CC1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</w:t>
            </w:r>
            <w:r w:rsidR="000D5048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0.000,01 a </w:t>
            </w:r>
            <w:r w:rsidR="000D5048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566F91">
              <w:rPr>
                <w:rFonts w:ascii="Arial" w:hAnsi="Arial" w:cs="Arial"/>
                <w:bCs/>
                <w:sz w:val="18"/>
                <w:szCs w:val="18"/>
              </w:rPr>
              <w:t>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7777777" w:rsidR="00100DD9" w:rsidRPr="0009610E" w:rsidRDefault="00100DD9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E85669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0F3D9605" w:rsidR="00BF33F1" w:rsidRDefault="000C70BD" w:rsidP="00B6492A">
      <w:pPr>
        <w:ind w:left="-284" w:right="567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 xml:space="preserve">YUDA </w:t>
      </w:r>
      <w:r w:rsidR="00B6492A" w:rsidRPr="00B6492A">
        <w:rPr>
          <w:rFonts w:ascii="Arial" w:hAnsi="Arial" w:cs="Arial"/>
          <w:b/>
          <w:bCs/>
        </w:rPr>
        <w:t>PARA LA PROMOCIÓN DEL SECTOR DEL VIDEOJUEGO, DEL PÓDCAST Y DE OTRAS FORMAS DE CREACIÓN DIGITAL</w:t>
      </w:r>
    </w:p>
    <w:p w14:paraId="39AC6765" w14:textId="3D3BF3B2" w:rsidR="004E091A" w:rsidRPr="0093735B" w:rsidRDefault="00F857C1" w:rsidP="00B6492A">
      <w:pPr>
        <w:spacing w:before="120"/>
        <w:ind w:left="-142" w:right="567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</w:t>
      </w:r>
      <w:r w:rsidR="00B6492A">
        <w:rPr>
          <w:rFonts w:ascii="Arial" w:hAnsi="Arial" w:cs="Arial"/>
        </w:rPr>
        <w:t>8</w:t>
      </w:r>
      <w:r w:rsidR="0011624F" w:rsidRPr="00BF33F1">
        <w:rPr>
          <w:rFonts w:ascii="Arial" w:hAnsi="Arial" w:cs="Arial"/>
        </w:rPr>
        <w:t xml:space="preserve">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B6492A" w:rsidRPr="00B6492A">
        <w:rPr>
          <w:rFonts w:ascii="Arial" w:hAnsi="Arial" w:cs="Arial"/>
        </w:rPr>
        <w:t>para la promoción del sector del videojuego, del pódcast y de otras formas de creación digital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588E6E73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</w:t>
            </w:r>
            <w:r w:rsidR="00D57BEC" w:rsidRPr="00D57BEC">
              <w:rPr>
                <w:rFonts w:ascii="Arial" w:hAnsi="Arial" w:cs="Arial"/>
                <w:b/>
                <w:bCs/>
              </w:rPr>
              <w:t>nóminas de trabajadores empleados por la entidad que no sean socios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149D3EA6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no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10A4812B" w14:textId="77777777" w:rsidR="00D57BEC" w:rsidRDefault="00D57BEC" w:rsidP="00BF33F1">
            <w:pPr>
              <w:rPr>
                <w:rFonts w:ascii="Arial" w:hAnsi="Arial" w:cs="Arial"/>
                <w:b/>
                <w:bCs/>
              </w:rPr>
            </w:pPr>
            <w:r w:rsidRPr="00D57BEC">
              <w:rPr>
                <w:rFonts w:ascii="Arial" w:hAnsi="Arial" w:cs="Arial"/>
                <w:b/>
                <w:bCs/>
              </w:rPr>
              <w:t>Gastos de personal: nóminas de trabajadores socios</w:t>
            </w:r>
          </w:p>
          <w:p w14:paraId="5FBA591F" w14:textId="006DD582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19CD6C0D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</w:t>
            </w:r>
            <w:r w:rsidR="00E85669">
              <w:rPr>
                <w:rFonts w:ascii="Arial" w:hAnsi="Arial" w:cs="Arial"/>
              </w:rPr>
              <w:t>, excepto cooperativas</w:t>
            </w:r>
            <w:r w:rsidRPr="00A934FA">
              <w:rPr>
                <w:rFonts w:ascii="Arial" w:hAnsi="Arial" w:cs="Arial"/>
              </w:rPr>
              <w:t>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3537264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D57BEC"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2CF7F974" w:rsidR="00C84975" w:rsidRPr="0093735B" w:rsidRDefault="00B6492A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7DA7C643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1BC377C0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34D5C802" w14:textId="77777777" w:rsidR="00D57BEC" w:rsidRPr="0009610E" w:rsidRDefault="00D57BEC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66C49B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91138C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49C557BB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286DE177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1A6F6614" w14:textId="77777777" w:rsidR="00D57BEC" w:rsidRPr="0093735B" w:rsidRDefault="00D57BE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ABCA8F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F8699C1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922171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0B7CF4C1" w14:textId="77777777" w:rsidTr="00922171">
        <w:trPr>
          <w:trHeight w:val="499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9558B" w14:textId="7730A006" w:rsidR="00922171" w:rsidRPr="0093735B" w:rsidRDefault="00922171" w:rsidP="00E85669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 xml:space="preserve">y de representación </w:t>
            </w:r>
            <w:r w:rsidR="00B6492A" w:rsidRPr="00AC230C">
              <w:rPr>
                <w:rFonts w:ascii="Arial" w:hAnsi="Arial" w:cs="Arial"/>
              </w:rPr>
              <w:t>(</w:t>
            </w:r>
            <w:r w:rsidR="00B6492A">
              <w:rPr>
                <w:rFonts w:ascii="Arial" w:hAnsi="Arial" w:cs="Arial"/>
              </w:rPr>
              <w:t xml:space="preserve">Sólo para eventos o exposiciones: </w:t>
            </w:r>
            <w:r w:rsidR="00B6492A" w:rsidRPr="00AC230C">
              <w:rPr>
                <w:rFonts w:ascii="Arial" w:hAnsi="Arial" w:cs="Arial"/>
              </w:rPr>
              <w:t>máximo 5%</w:t>
            </w:r>
            <w:r w:rsidR="00B6492A">
              <w:rPr>
                <w:rFonts w:ascii="Arial" w:hAnsi="Arial" w:cs="Arial"/>
              </w:rPr>
              <w:br/>
            </w:r>
            <w:r w:rsidR="00B6492A"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F8221C" w14:textId="0ABEE70E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3A2F8" w14:textId="0B0026DF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FC609" w14:textId="09217DA6" w:rsidR="00922171" w:rsidRPr="00922171" w:rsidRDefault="00B6492A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922171" w:rsidRPr="0093735B" w14:paraId="11069467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3D967FC6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FBA3F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09450" w14:textId="74D8B098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36A28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151867AC" w14:textId="77777777" w:rsidTr="00922171">
        <w:trPr>
          <w:trHeight w:val="201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4F3A501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3EE4B4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DEB0F" w14:textId="68D868F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FF742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368849A9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644DE0FD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A5AC86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BD29E5" w14:textId="525C86A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5FD03D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74BD12A8" w14:textId="77777777" w:rsidTr="00922171">
        <w:trPr>
          <w:trHeight w:val="25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57E9EFB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A9277B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A5BAB6" w14:textId="046375C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1F87C15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42258ADF" w14:textId="77777777" w:rsidTr="00922171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81BFDA" w14:textId="77777777" w:rsidR="00922171" w:rsidRPr="0093735B" w:rsidRDefault="00922171" w:rsidP="009221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A9DBBF" w14:textId="11FF3746" w:rsidR="00922171" w:rsidRPr="0093735B" w:rsidRDefault="00922171" w:rsidP="00922171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00827" w14:textId="77777777" w:rsidR="00922171" w:rsidRPr="0009610E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FC2D4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795FB355" w:rsidR="00BF33F1" w:rsidRPr="009F04BC" w:rsidRDefault="00FC2D4C" w:rsidP="009F04B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</w:t>
            </w:r>
            <w:r w:rsidR="00BF33F1" w:rsidRPr="00FC2D4C">
              <w:rPr>
                <w:sz w:val="20"/>
              </w:rPr>
              <w:t>Total de gastos financiados con cargo a la ayuda</w:t>
            </w:r>
            <w:r w:rsidR="00805C37">
              <w:rPr>
                <w:sz w:val="20"/>
              </w:rPr>
              <w:t xml:space="preserve"> </w:t>
            </w:r>
            <w:r w:rsidR="00B6492A" w:rsidRPr="00B6492A">
              <w:rPr>
                <w:sz w:val="20"/>
              </w:rPr>
              <w:t>para la promoción del sector del videojuego, del pódcast y de otras formas de creación digital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BF33F1" w:rsidRPr="00922171" w:rsidRDefault="00BF33F1" w:rsidP="0009610E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C961AD2" w14:textId="77777777" w:rsidR="00F64ED6" w:rsidRDefault="00F64ED6" w:rsidP="007625BB">
      <w:pPr>
        <w:ind w:left="-284" w:right="142"/>
        <w:jc w:val="both"/>
        <w:rPr>
          <w:rFonts w:ascii="Arial" w:hAnsi="Arial" w:cs="Arial"/>
          <w:b/>
          <w:bCs/>
        </w:rPr>
      </w:pPr>
    </w:p>
    <w:p w14:paraId="087AF80F" w14:textId="3580785B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0F4DE054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B6492A" w:rsidRPr="00B6492A">
        <w:rPr>
          <w:rFonts w:ascii="Arial" w:hAnsi="Arial" w:cs="Arial"/>
        </w:rPr>
        <w:t>para la promoción del sector del videojuego, del pódcast y de otras formas de creación digital</w:t>
      </w:r>
      <w:r w:rsidR="00B6492A">
        <w:rPr>
          <w:rFonts w:ascii="Arial" w:hAnsi="Arial" w:cs="Arial"/>
        </w:rPr>
        <w:t>.</w:t>
      </w:r>
      <w:r w:rsidR="00B6492A" w:rsidRPr="00B6492A">
        <w:rPr>
          <w:rFonts w:ascii="Arial" w:hAnsi="Arial" w:cs="Arial"/>
        </w:rPr>
        <w:t xml:space="preserve"> </w:t>
      </w:r>
      <w:r w:rsidR="0011624F" w:rsidRPr="004F738C">
        <w:rPr>
          <w:rFonts w:ascii="Arial" w:hAnsi="Arial" w:cs="Arial"/>
        </w:rPr>
        <w:t>Dependiendo de la ayuda solicitada el porcentaje mínimo de OTROS GASTOS DEL PROYECTO sobre la cuantía total del proyecto será el 20%, el 30% o el 40%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2968"/>
        <w:gridCol w:w="3328"/>
        <w:gridCol w:w="1203"/>
      </w:tblGrid>
      <w:tr w:rsidR="00E21B7B" w:rsidRPr="0093735B" w14:paraId="459E0B9F" w14:textId="77777777" w:rsidTr="00F64ED6">
        <w:trPr>
          <w:trHeight w:val="330"/>
        </w:trPr>
        <w:tc>
          <w:tcPr>
            <w:tcW w:w="862" w:type="pct"/>
            <w:vMerge w:val="restart"/>
            <w:shd w:val="clear" w:color="auto" w:fill="D9D9D9"/>
            <w:vAlign w:val="center"/>
          </w:tcPr>
          <w:p w14:paraId="413FC6BF" w14:textId="1AF2C39A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 xml:space="preserve">por </w:t>
            </w:r>
            <w:r w:rsidR="00D57BEC">
              <w:rPr>
                <w:rFonts w:ascii="Arial" w:hAnsi="Arial" w:cs="Arial"/>
                <w:b/>
                <w:bCs/>
              </w:rPr>
              <w:t>la entidad</w:t>
            </w:r>
          </w:p>
        </w:tc>
        <w:tc>
          <w:tcPr>
            <w:tcW w:w="1638" w:type="pct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836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F64ED6">
        <w:trPr>
          <w:trHeight w:val="284"/>
        </w:trPr>
        <w:tc>
          <w:tcPr>
            <w:tcW w:w="862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8" w:type="pct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1E7B4235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F64ED6">
        <w:trPr>
          <w:trHeight w:val="284"/>
        </w:trPr>
        <w:tc>
          <w:tcPr>
            <w:tcW w:w="862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41980E9F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F64ED6">
        <w:trPr>
          <w:trHeight w:val="284"/>
        </w:trPr>
        <w:tc>
          <w:tcPr>
            <w:tcW w:w="862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5142AB7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F64ED6">
        <w:trPr>
          <w:trHeight w:val="284"/>
        </w:trPr>
        <w:tc>
          <w:tcPr>
            <w:tcW w:w="862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836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13EDA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F64ED6">
        <w:trPr>
          <w:trHeight w:val="411"/>
        </w:trPr>
        <w:tc>
          <w:tcPr>
            <w:tcW w:w="862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474" w:type="pct"/>
            <w:gridSpan w:val="2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64" w:type="pct"/>
          </w:tcPr>
          <w:p w14:paraId="6FA8F0DA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F64ED6">
        <w:trPr>
          <w:trHeight w:val="602"/>
        </w:trPr>
        <w:tc>
          <w:tcPr>
            <w:tcW w:w="862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836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77CD571A" w14:textId="4E48AE27" w:rsidR="00E21B7B" w:rsidRPr="0093735B" w:rsidRDefault="00B6492A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E21B7B" w:rsidRPr="0093735B" w14:paraId="2D130B53" w14:textId="77777777" w:rsidTr="00F64ED6">
        <w:trPr>
          <w:trHeight w:val="284"/>
        </w:trPr>
        <w:tc>
          <w:tcPr>
            <w:tcW w:w="862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 w:val="restart"/>
          </w:tcPr>
          <w:p w14:paraId="3E248279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</w:tcPr>
          <w:p w14:paraId="19AE29F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</w:tcPr>
          <w:p w14:paraId="498C793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F64ED6">
        <w:trPr>
          <w:trHeight w:val="284"/>
        </w:trPr>
        <w:tc>
          <w:tcPr>
            <w:tcW w:w="862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</w:tcPr>
          <w:p w14:paraId="576E61F1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</w:tcPr>
          <w:p w14:paraId="40B047A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</w:tcPr>
          <w:p w14:paraId="45B970C3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F64ED6">
        <w:trPr>
          <w:trHeight w:val="284"/>
        </w:trPr>
        <w:tc>
          <w:tcPr>
            <w:tcW w:w="862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 w:val="restart"/>
          </w:tcPr>
          <w:p w14:paraId="1B3B863F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</w:tcPr>
          <w:p w14:paraId="5599F07C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</w:tcPr>
          <w:p w14:paraId="0DAB97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F64ED6">
        <w:trPr>
          <w:trHeight w:val="284"/>
        </w:trPr>
        <w:tc>
          <w:tcPr>
            <w:tcW w:w="862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36" w:type="pct"/>
          </w:tcPr>
          <w:p w14:paraId="5C0B117D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</w:tcPr>
          <w:p w14:paraId="2FAAE16C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F64ED6">
        <w:trPr>
          <w:trHeight w:val="391"/>
        </w:trPr>
        <w:tc>
          <w:tcPr>
            <w:tcW w:w="862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474" w:type="pct"/>
            <w:gridSpan w:val="2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64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F64ED6">
        <w:trPr>
          <w:trHeight w:val="601"/>
        </w:trPr>
        <w:tc>
          <w:tcPr>
            <w:tcW w:w="862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1638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1836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619F76A2" w14:textId="18BE78D9" w:rsidR="00885959" w:rsidRPr="0093735B" w:rsidRDefault="00B6492A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D57BEC" w:rsidRPr="0093735B" w14:paraId="312584B3" w14:textId="77777777" w:rsidTr="00F64ED6">
        <w:trPr>
          <w:trHeight w:val="283"/>
        </w:trPr>
        <w:tc>
          <w:tcPr>
            <w:tcW w:w="862" w:type="pct"/>
            <w:vMerge/>
            <w:shd w:val="clear" w:color="auto" w:fill="D9D9D9"/>
          </w:tcPr>
          <w:p w14:paraId="6981D4FA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 w:val="restart"/>
            <w:tcBorders>
              <w:top w:val="single" w:sz="2" w:space="0" w:color="auto"/>
            </w:tcBorders>
            <w:vAlign w:val="center"/>
          </w:tcPr>
          <w:p w14:paraId="6B56BAEB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E645D28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95BBBA5" w14:textId="77777777" w:rsidTr="00F64ED6">
        <w:trPr>
          <w:trHeight w:val="335"/>
        </w:trPr>
        <w:tc>
          <w:tcPr>
            <w:tcW w:w="862" w:type="pct"/>
            <w:vMerge/>
            <w:shd w:val="clear" w:color="auto" w:fill="D9D9D9"/>
          </w:tcPr>
          <w:p w14:paraId="07609375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  <w:tcBorders>
              <w:bottom w:val="single" w:sz="2" w:space="0" w:color="auto"/>
            </w:tcBorders>
            <w:vAlign w:val="center"/>
          </w:tcPr>
          <w:p w14:paraId="71CD0008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1157D682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478BF862" w14:textId="77777777" w:rsidTr="00F64ED6">
        <w:trPr>
          <w:trHeight w:val="283"/>
        </w:trPr>
        <w:tc>
          <w:tcPr>
            <w:tcW w:w="862" w:type="pct"/>
            <w:vMerge/>
            <w:shd w:val="clear" w:color="auto" w:fill="D9D9D9"/>
          </w:tcPr>
          <w:p w14:paraId="3F3A5EE4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 w:val="restart"/>
            <w:tcBorders>
              <w:top w:val="single" w:sz="2" w:space="0" w:color="auto"/>
            </w:tcBorders>
            <w:vAlign w:val="center"/>
          </w:tcPr>
          <w:p w14:paraId="40976A55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3D960DAD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11C411A6" w14:textId="77777777" w:rsidTr="00F64ED6">
        <w:trPr>
          <w:trHeight w:val="259"/>
        </w:trPr>
        <w:tc>
          <w:tcPr>
            <w:tcW w:w="862" w:type="pct"/>
            <w:vMerge/>
            <w:shd w:val="clear" w:color="auto" w:fill="D9D9D9"/>
          </w:tcPr>
          <w:p w14:paraId="5FC4923B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  <w:tcBorders>
              <w:bottom w:val="single" w:sz="2" w:space="0" w:color="auto"/>
            </w:tcBorders>
            <w:vAlign w:val="center"/>
          </w:tcPr>
          <w:p w14:paraId="5E5173C2" w14:textId="77777777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22B3946A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4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EF52B70" w14:textId="77777777" w:rsidTr="00F64ED6">
        <w:trPr>
          <w:trHeight w:val="391"/>
        </w:trPr>
        <w:tc>
          <w:tcPr>
            <w:tcW w:w="862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3474" w:type="pct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78AC039E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de gastos ordinarios, de gestión y administración</w:t>
            </w:r>
          </w:p>
        </w:tc>
        <w:tc>
          <w:tcPr>
            <w:tcW w:w="664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805C37" w:rsidRPr="0093735B" w14:paraId="7546CAC3" w14:textId="77777777" w:rsidTr="00F64ED6">
        <w:trPr>
          <w:trHeight w:val="578"/>
        </w:trPr>
        <w:tc>
          <w:tcPr>
            <w:tcW w:w="4336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805C37" w:rsidRPr="0093735B" w:rsidRDefault="00805C37" w:rsidP="00805C37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805C37" w:rsidRPr="0093735B" w:rsidRDefault="00805C37" w:rsidP="00885959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 w:rsidR="00885959"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3C9401B3" w:rsidR="00805C37" w:rsidRPr="0093735B" w:rsidRDefault="00805C37" w:rsidP="00805C37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10A11C1D" w:rsidR="00A1096F" w:rsidRPr="0093735B" w:rsidRDefault="00B6492A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>
              <w:rPr>
                <w:rFonts w:ascii="Arial" w:hAnsi="Arial" w:cs="Arial"/>
                <w:b/>
                <w:bCs/>
              </w:rPr>
              <w:t xml:space="preserve"> (SIN IVA)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0497B2DB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</w:t>
            </w:r>
            <w:r w:rsidR="00F64ED6" w:rsidRPr="00F64ED6">
              <w:rPr>
                <w:sz w:val="20"/>
              </w:rPr>
              <w:t>para la promoción del sector del videojuego, del pódcast y de otras formas de creación digital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0008080" w14:textId="77777777" w:rsidR="00F64ED6" w:rsidRDefault="00F64ED6" w:rsidP="00F64ED6">
      <w:pPr>
        <w:jc w:val="center"/>
        <w:rPr>
          <w:rFonts w:ascii="Univers (W1)" w:hAnsi="Univers (W1)" w:cs="Arial"/>
          <w:bCs/>
          <w:sz w:val="16"/>
          <w:szCs w:val="16"/>
        </w:rPr>
      </w:pPr>
      <w:r>
        <w:rPr>
          <w:rFonts w:ascii="Univers (W1)" w:hAnsi="Univers (W1)" w:cs="Arial"/>
          <w:bCs/>
          <w:sz w:val="16"/>
          <w:szCs w:val="16"/>
        </w:rPr>
        <w:t xml:space="preserve">*Deberá respetarse la estructura de este </w:t>
      </w:r>
      <w:r w:rsidRPr="00974252">
        <w:rPr>
          <w:rFonts w:ascii="Univers (W1)" w:hAnsi="Univers (W1)" w:cs="Arial"/>
          <w:b/>
          <w:bCs/>
          <w:i/>
          <w:sz w:val="16"/>
          <w:szCs w:val="16"/>
        </w:rPr>
        <w:t>Modelo de Presupuesto de Ingresos y Gastos</w:t>
      </w:r>
      <w:r>
        <w:rPr>
          <w:rFonts w:ascii="Univers (W1)" w:hAnsi="Univers (W1)" w:cs="Arial"/>
          <w:bCs/>
          <w:sz w:val="16"/>
          <w:szCs w:val="16"/>
        </w:rPr>
        <w:t>, pudiéndose añadir las filas extra que resulten necesarias para cumplimentar los datos.</w:t>
      </w: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3B0A" w14:textId="4EB9E1D7" w:rsidR="008C7F85" w:rsidRDefault="00B6492A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85F41E4" wp14:editId="55267E70">
          <wp:simplePos x="0" y="0"/>
          <wp:positionH relativeFrom="column">
            <wp:posOffset>2506980</wp:posOffset>
          </wp:positionH>
          <wp:positionV relativeFrom="paragraph">
            <wp:posOffset>-92075</wp:posOffset>
          </wp:positionV>
          <wp:extent cx="1548130" cy="409575"/>
          <wp:effectExtent l="0" t="0" r="0" b="9525"/>
          <wp:wrapNone/>
          <wp:docPr id="1955011698" name="Imagen 2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011698" name="Imagen 2" descr="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1322666" wp14:editId="67B4FB38">
          <wp:simplePos x="0" y="0"/>
          <wp:positionH relativeFrom="column">
            <wp:posOffset>899160</wp:posOffset>
          </wp:positionH>
          <wp:positionV relativeFrom="paragraph">
            <wp:posOffset>-130175</wp:posOffset>
          </wp:positionV>
          <wp:extent cx="1486535" cy="419100"/>
          <wp:effectExtent l="0" t="0" r="0" b="0"/>
          <wp:wrapSquare wrapText="bothSides"/>
          <wp:docPr id="2008823047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23047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787DD31B">
              <wp:simplePos x="0" y="0"/>
              <wp:positionH relativeFrom="column">
                <wp:posOffset>-50164</wp:posOffset>
              </wp:positionH>
              <wp:positionV relativeFrom="paragraph">
                <wp:posOffset>-228600</wp:posOffset>
              </wp:positionV>
              <wp:extent cx="914400" cy="519430"/>
              <wp:effectExtent l="0" t="0" r="0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95pt;margin-top:-18pt;width:1in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93735B"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373EDFE1">
              <wp:simplePos x="0" y="0"/>
              <wp:positionH relativeFrom="margin">
                <wp:posOffset>4506595</wp:posOffset>
              </wp:positionH>
              <wp:positionV relativeFrom="paragraph">
                <wp:posOffset>-228600</wp:posOffset>
              </wp:positionV>
              <wp:extent cx="1417320" cy="669925"/>
              <wp:effectExtent l="0" t="0" r="0" b="0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7320" cy="669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B6492A">
                          <w:pPr>
                            <w:spacing w:line="120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7" style="position:absolute;margin-left:354.85pt;margin-top:-18pt;width:111.6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B6492A">
                    <w:pPr>
                      <w:spacing w:line="120" w:lineRule="auto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llar Vazquez, Francisco">
    <w15:presenceInfo w15:providerId="AD" w15:userId="S::francisco.villar@cultura.gob.es::bed90836-70e3-42bd-b02c-676483af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85FAA"/>
    <w:rsid w:val="00090F98"/>
    <w:rsid w:val="0009137A"/>
    <w:rsid w:val="00091E40"/>
    <w:rsid w:val="000943BC"/>
    <w:rsid w:val="000958FF"/>
    <w:rsid w:val="00096006"/>
    <w:rsid w:val="0009610E"/>
    <w:rsid w:val="000979E5"/>
    <w:rsid w:val="000A3332"/>
    <w:rsid w:val="000A36DB"/>
    <w:rsid w:val="000B1B26"/>
    <w:rsid w:val="000B5ADD"/>
    <w:rsid w:val="000B66A4"/>
    <w:rsid w:val="000C201A"/>
    <w:rsid w:val="000C269B"/>
    <w:rsid w:val="000C2A8F"/>
    <w:rsid w:val="000C3DC8"/>
    <w:rsid w:val="000C463C"/>
    <w:rsid w:val="000C70BD"/>
    <w:rsid w:val="000C791D"/>
    <w:rsid w:val="000D5048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746F0"/>
    <w:rsid w:val="00375FEA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C510E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7ECA"/>
    <w:rsid w:val="00631B0C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95E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1443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05C37"/>
    <w:rsid w:val="008104FB"/>
    <w:rsid w:val="00811030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2171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C78FA"/>
    <w:rsid w:val="00AD0271"/>
    <w:rsid w:val="00AD13C3"/>
    <w:rsid w:val="00AD3513"/>
    <w:rsid w:val="00AE035E"/>
    <w:rsid w:val="00AE1D0A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6492A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2C1A"/>
    <w:rsid w:val="00CA6043"/>
    <w:rsid w:val="00CB7BE3"/>
    <w:rsid w:val="00CC5689"/>
    <w:rsid w:val="00CE0840"/>
    <w:rsid w:val="00CE6FC8"/>
    <w:rsid w:val="00CF346E"/>
    <w:rsid w:val="00CF6917"/>
    <w:rsid w:val="00D00124"/>
    <w:rsid w:val="00D03D51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57BEC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669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4ED6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Oyarzabal Calera, Ignacio</cp:lastModifiedBy>
  <cp:revision>4</cp:revision>
  <cp:lastPrinted>2017-02-09T08:35:00Z</cp:lastPrinted>
  <dcterms:created xsi:type="dcterms:W3CDTF">2024-10-18T09:34:00Z</dcterms:created>
  <dcterms:modified xsi:type="dcterms:W3CDTF">2024-10-28T11:24:00Z</dcterms:modified>
</cp:coreProperties>
</file>