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6E33" w14:textId="77777777" w:rsidR="00FE51F1" w:rsidRDefault="00FE51F1" w:rsidP="00E83DE7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right="-425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157D95" w14:textId="3FAF7419" w:rsidR="00634EF6" w:rsidRPr="0093735B" w:rsidRDefault="009A6918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F04BC">
        <w:rPr>
          <w:rFonts w:ascii="Arial" w:hAnsi="Arial" w:cs="Arial"/>
          <w:b/>
          <w:bCs/>
          <w:sz w:val="24"/>
          <w:szCs w:val="24"/>
        </w:rPr>
        <w:t xml:space="preserve">AYUDAS </w:t>
      </w:r>
      <w:r w:rsidR="00C57DCF" w:rsidRPr="00261D87">
        <w:rPr>
          <w:rFonts w:ascii="Arial" w:hAnsi="Arial" w:cs="Arial"/>
          <w:b/>
          <w:bCs/>
          <w:sz w:val="24"/>
          <w:szCs w:val="24"/>
        </w:rPr>
        <w:t xml:space="preserve">A ENTIDADES SIN ÁNIMO DE LUCRO </w:t>
      </w:r>
      <w:r w:rsidRPr="009F04BC">
        <w:rPr>
          <w:rFonts w:ascii="Arial" w:hAnsi="Arial" w:cs="Arial"/>
          <w:b/>
          <w:bCs/>
          <w:sz w:val="24"/>
          <w:szCs w:val="24"/>
        </w:rPr>
        <w:t xml:space="preserve">PARA </w:t>
      </w:r>
      <w:r w:rsidRPr="0093735B">
        <w:rPr>
          <w:rFonts w:ascii="Arial" w:hAnsi="Arial" w:cs="Arial"/>
          <w:b/>
          <w:bCs/>
          <w:sz w:val="24"/>
          <w:szCs w:val="24"/>
        </w:rPr>
        <w:t>LA ACCIÓN</w:t>
      </w:r>
      <w:r w:rsidR="009F04BC">
        <w:rPr>
          <w:rFonts w:ascii="Arial" w:hAnsi="Arial" w:cs="Arial"/>
          <w:b/>
          <w:bCs/>
          <w:sz w:val="24"/>
          <w:szCs w:val="24"/>
        </w:rPr>
        <w:br/>
      </w:r>
      <w:r w:rsidRPr="0093735B">
        <w:rPr>
          <w:rFonts w:ascii="Arial" w:hAnsi="Arial" w:cs="Arial"/>
          <w:b/>
          <w:bCs/>
          <w:sz w:val="24"/>
          <w:szCs w:val="24"/>
        </w:rPr>
        <w:t>Y LA PROMOCIÓN CULTURAL</w:t>
      </w:r>
      <w:ins w:id="0" w:author="Villar Vazquez, Francisco" w:date="2025-02-06T09:06:00Z" w16du:dateUtc="2025-02-06T08:06:00Z">
        <w:r w:rsidR="006B52E0">
          <w:rPr>
            <w:rFonts w:ascii="Arial" w:hAnsi="Arial" w:cs="Arial"/>
            <w:b/>
            <w:bCs/>
            <w:sz w:val="24"/>
            <w:szCs w:val="24"/>
          </w:rPr>
          <w:t xml:space="preserve"> 2025</w:t>
        </w:r>
      </w:ins>
    </w:p>
    <w:p w14:paraId="1C92F0F9" w14:textId="77777777" w:rsidR="00791A6D" w:rsidRPr="0093735B" w:rsidRDefault="00791A6D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3735B">
        <w:rPr>
          <w:rFonts w:ascii="Arial" w:hAnsi="Arial" w:cs="Arial"/>
          <w:sz w:val="24"/>
          <w:szCs w:val="24"/>
        </w:rPr>
        <w:t xml:space="preserve">PRESUPUESTO DE INGRESOS Y GASTOS </w:t>
      </w:r>
    </w:p>
    <w:p w14:paraId="0B6B3CDA" w14:textId="77777777" w:rsidR="0093735B" w:rsidRPr="0093735B" w:rsidRDefault="0093735B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b/>
          <w:bCs/>
        </w:rPr>
      </w:pPr>
    </w:p>
    <w:p w14:paraId="299ED7B9" w14:textId="2FF2F80A" w:rsidR="003746F0" w:rsidRDefault="003746F0" w:rsidP="00AF071F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20" w:line="276" w:lineRule="auto"/>
        <w:ind w:right="709"/>
        <w:rPr>
          <w:rFonts w:ascii="Arial" w:hAnsi="Arial" w:cs="Arial"/>
          <w:b/>
          <w:u w:val="single"/>
        </w:rPr>
      </w:pPr>
      <w:r w:rsidRPr="003746F0">
        <w:rPr>
          <w:rFonts w:ascii="Arial" w:hAnsi="Arial" w:cs="Arial"/>
          <w:b/>
          <w:u w:val="single"/>
        </w:rPr>
        <w:t>CONSIDERACIONES GENERALES</w:t>
      </w:r>
    </w:p>
    <w:p w14:paraId="4C334E28" w14:textId="7E267BB3" w:rsidR="00791A6D" w:rsidRDefault="003746F0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  <w:r w:rsidRPr="003746F0">
        <w:rPr>
          <w:rFonts w:ascii="Arial" w:hAnsi="Arial" w:cs="Arial"/>
          <w:b/>
          <w:sz w:val="18"/>
          <w:szCs w:val="18"/>
        </w:rPr>
        <w:t xml:space="preserve">- </w:t>
      </w:r>
      <w:r w:rsidR="00791A6D" w:rsidRPr="003746F0">
        <w:rPr>
          <w:rFonts w:ascii="Arial" w:hAnsi="Arial" w:cs="Arial"/>
          <w:b/>
          <w:sz w:val="18"/>
          <w:szCs w:val="18"/>
        </w:rPr>
        <w:t>El total de ingresos debe coincidir con el total de gastos de la tabla Resumen de Gastos</w:t>
      </w:r>
      <w:r w:rsidR="00791A6D" w:rsidRPr="003746F0">
        <w:rPr>
          <w:rFonts w:ascii="Arial" w:hAnsi="Arial" w:cs="Arial"/>
          <w:sz w:val="18"/>
          <w:szCs w:val="18"/>
        </w:rPr>
        <w:t>.</w:t>
      </w:r>
      <w:r w:rsidR="0093735B" w:rsidRPr="003746F0">
        <w:rPr>
          <w:rFonts w:ascii="Arial" w:hAnsi="Arial" w:cs="Arial"/>
          <w:b/>
          <w:bCs/>
          <w:sz w:val="18"/>
          <w:szCs w:val="18"/>
          <w:u w:val="single"/>
        </w:rPr>
        <w:br/>
      </w:r>
      <w:r w:rsidR="00791A6D" w:rsidRPr="003746F0">
        <w:rPr>
          <w:rFonts w:ascii="Arial" w:hAnsi="Arial" w:cs="Arial"/>
          <w:sz w:val="18"/>
          <w:szCs w:val="18"/>
        </w:rPr>
        <w:t>Será necesario respetar lo establecido en el artículo 5 de la convocatoria. Los gastos se presentarán con el mayor nivel de desagregación y detalle posible (se pueden adjuntar a este modelo los documentos que justifiquen este presupuesto)</w:t>
      </w:r>
    </w:p>
    <w:p w14:paraId="4903B418" w14:textId="77777777" w:rsidR="00AF071F" w:rsidRDefault="00AF071F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3AE76D5E" w14:textId="77777777" w:rsid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3746F0">
        <w:rPr>
          <w:rFonts w:ascii="Arial" w:hAnsi="Arial" w:cs="Arial"/>
          <w:b/>
          <w:bCs/>
          <w:sz w:val="18"/>
          <w:szCs w:val="18"/>
        </w:rPr>
        <w:t>Deberá respetarse la estructura de este Modelo de Presupuesto de Ingresos y Gastos</w:t>
      </w:r>
      <w:r>
        <w:rPr>
          <w:rFonts w:ascii="Arial" w:hAnsi="Arial" w:cs="Arial"/>
          <w:sz w:val="18"/>
          <w:szCs w:val="18"/>
        </w:rPr>
        <w:t>.</w:t>
      </w:r>
    </w:p>
    <w:p w14:paraId="04C30EA8" w14:textId="19EC2B43" w:rsidR="003746F0" w:rsidRPr="003746F0" w:rsidRDefault="00C57DCF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podrá</w:t>
      </w:r>
      <w:r w:rsidRPr="003746F0">
        <w:rPr>
          <w:rFonts w:ascii="Arial" w:hAnsi="Arial" w:cs="Arial"/>
          <w:sz w:val="18"/>
          <w:szCs w:val="18"/>
        </w:rPr>
        <w:t xml:space="preserve"> </w:t>
      </w:r>
      <w:r w:rsidR="003746F0" w:rsidRPr="003746F0">
        <w:rPr>
          <w:rFonts w:ascii="Arial" w:hAnsi="Arial" w:cs="Arial"/>
          <w:sz w:val="18"/>
          <w:szCs w:val="18"/>
        </w:rPr>
        <w:t>añadir las filas extra que resulten necesarias para cumplimentar los datos.</w:t>
      </w:r>
    </w:p>
    <w:p w14:paraId="4A15F9A7" w14:textId="77777777" w:rsidR="003746F0" w:rsidRP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3A8FCC2C" w14:textId="77777777" w:rsidR="003746F0" w:rsidRP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b/>
          <w:bCs/>
          <w:sz w:val="18"/>
          <w:szCs w:val="18"/>
        </w:rPr>
      </w:pPr>
      <w:r w:rsidRPr="003746F0">
        <w:rPr>
          <w:rFonts w:ascii="Arial" w:hAnsi="Arial" w:cs="Arial"/>
          <w:b/>
          <w:bCs/>
          <w:sz w:val="18"/>
          <w:szCs w:val="18"/>
        </w:rPr>
        <w:t>- Los importes señalados en el presupuesto no incluirán el IVA.</w:t>
      </w:r>
    </w:p>
    <w:p w14:paraId="1A6F41A2" w14:textId="7752BA1A" w:rsidR="003746F0" w:rsidRDefault="00C57DCF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incluirá el IVA, </w:t>
      </w:r>
      <w:r w:rsidR="003746F0" w:rsidRPr="003746F0">
        <w:rPr>
          <w:rFonts w:ascii="Arial" w:hAnsi="Arial" w:cs="Arial"/>
          <w:sz w:val="18"/>
          <w:szCs w:val="18"/>
        </w:rPr>
        <w:t>salvo en aquellos casos en los que la entidad solicitante tenga reconocida la exención de este impuesto y pueda acreditarlo. En este caso deberá indicarse claramente que los importes se incluyen con IVA.</w:t>
      </w:r>
    </w:p>
    <w:p w14:paraId="1C5791D1" w14:textId="77777777" w:rsidR="00566F91" w:rsidRPr="003746F0" w:rsidRDefault="00566F91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1543FA0B" w14:textId="77777777" w:rsidR="0093735B" w:rsidRPr="0093735B" w:rsidRDefault="0093735B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674A3C3B" w14:textId="6CF61E17" w:rsidR="00791A6D" w:rsidRPr="0093735B" w:rsidRDefault="00791A6D" w:rsidP="003746F0">
      <w:pPr>
        <w:ind w:left="142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ENTIDAD SOLICITANTE: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746F0" w14:paraId="3A89623F" w14:textId="77777777" w:rsidTr="003746F0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450A631E" w14:textId="5454EC25" w:rsidR="003746F0" w:rsidRPr="003746F0" w:rsidRDefault="003746F0" w:rsidP="0093735B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7D758B21" w14:textId="77777777" w:rsidR="003746F0" w:rsidRDefault="003746F0" w:rsidP="0093735B">
      <w:pPr>
        <w:spacing w:after="200"/>
        <w:rPr>
          <w:rFonts w:ascii="Arial" w:hAnsi="Arial" w:cs="Arial"/>
          <w:b/>
          <w:bCs/>
        </w:rPr>
      </w:pPr>
    </w:p>
    <w:p w14:paraId="25F58C43" w14:textId="605D7C47" w:rsidR="00791A6D" w:rsidRDefault="00791A6D" w:rsidP="003746F0">
      <w:pPr>
        <w:ind w:firstLine="142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TÍTULO DEL PROYECTO: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746F0" w14:paraId="49BF9110" w14:textId="77777777" w:rsidTr="003746F0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2A6A4401" w14:textId="58F4361C" w:rsidR="003746F0" w:rsidRPr="003746F0" w:rsidRDefault="003746F0" w:rsidP="0093735B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596FDE1C" w14:textId="77777777" w:rsidR="0093735B" w:rsidRDefault="0093735B" w:rsidP="0093735B">
      <w:pPr>
        <w:spacing w:after="200"/>
        <w:rPr>
          <w:rFonts w:ascii="Arial" w:hAnsi="Arial" w:cs="Arial"/>
          <w:b/>
          <w:bCs/>
        </w:rPr>
      </w:pPr>
    </w:p>
    <w:p w14:paraId="194F8376" w14:textId="77777777" w:rsidR="00566F91" w:rsidRPr="0093735B" w:rsidRDefault="00566F91" w:rsidP="0093735B">
      <w:pPr>
        <w:spacing w:after="200"/>
        <w:rPr>
          <w:rFonts w:ascii="Arial" w:hAnsi="Arial" w:cs="Arial"/>
          <w:b/>
          <w:bCs/>
        </w:rPr>
      </w:pPr>
    </w:p>
    <w:tbl>
      <w:tblPr>
        <w:tblStyle w:val="Tablaconcuadrcula"/>
        <w:tblW w:w="9865" w:type="dxa"/>
        <w:tblInd w:w="-567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865"/>
      </w:tblGrid>
      <w:tr w:rsidR="00566F91" w14:paraId="7D9A276F" w14:textId="77777777" w:rsidTr="00566F91">
        <w:trPr>
          <w:trHeight w:val="340"/>
        </w:trPr>
        <w:tc>
          <w:tcPr>
            <w:tcW w:w="986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8E8E8" w:themeFill="background2"/>
          </w:tcPr>
          <w:p w14:paraId="1E960DBF" w14:textId="55E4981C" w:rsidR="00566F91" w:rsidRPr="00566F91" w:rsidRDefault="00566F91" w:rsidP="00566F91">
            <w:pPr>
              <w:ind w:firstLine="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91">
              <w:rPr>
                <w:rFonts w:ascii="Arial" w:hAnsi="Arial" w:cs="Arial"/>
                <w:b/>
                <w:bCs/>
                <w:sz w:val="24"/>
                <w:szCs w:val="24"/>
              </w:rPr>
              <w:t>1. INGRESOS</w:t>
            </w:r>
          </w:p>
        </w:tc>
      </w:tr>
    </w:tbl>
    <w:p w14:paraId="58129E3C" w14:textId="7E5B85A4" w:rsidR="004E091A" w:rsidRPr="0093735B" w:rsidRDefault="00F857C1" w:rsidP="00BF33F1">
      <w:pPr>
        <w:spacing w:before="120"/>
        <w:rPr>
          <w:rFonts w:ascii="Arial" w:hAnsi="Arial" w:cs="Arial"/>
          <w:b/>
          <w:bCs/>
        </w:rPr>
      </w:pPr>
      <w:r w:rsidRPr="0093735B">
        <w:rPr>
          <w:rFonts w:ascii="Arial" w:hAnsi="Arial" w:cs="Arial"/>
        </w:rPr>
        <w:t>Se compone</w:t>
      </w:r>
      <w:r w:rsidR="00255B65" w:rsidRPr="0093735B">
        <w:rPr>
          <w:rFonts w:ascii="Arial" w:hAnsi="Arial" w:cs="Arial"/>
        </w:rPr>
        <w:t xml:space="preserve"> de tres</w:t>
      </w:r>
      <w:r w:rsidR="00D33AB3" w:rsidRPr="0093735B">
        <w:rPr>
          <w:rFonts w:ascii="Arial" w:hAnsi="Arial" w:cs="Arial"/>
        </w:rPr>
        <w:t xml:space="preserve"> apartados.</w:t>
      </w:r>
      <w:r w:rsidR="0093735B">
        <w:rPr>
          <w:rFonts w:ascii="Arial" w:hAnsi="Arial" w:cs="Arial"/>
        </w:rPr>
        <w:t xml:space="preserve"> </w:t>
      </w:r>
      <w:r w:rsidR="00D33AB3" w:rsidRPr="0093735B">
        <w:rPr>
          <w:rFonts w:ascii="Arial" w:hAnsi="Arial" w:cs="Arial"/>
        </w:rPr>
        <w:t xml:space="preserve">Deben cumplimentarse </w:t>
      </w:r>
      <w:r w:rsidR="00255B65" w:rsidRPr="0093735B">
        <w:rPr>
          <w:rFonts w:ascii="Arial" w:hAnsi="Arial" w:cs="Arial"/>
        </w:rPr>
        <w:t>todo</w:t>
      </w:r>
      <w:r w:rsidR="009F04BC">
        <w:rPr>
          <w:rFonts w:ascii="Arial" w:hAnsi="Arial" w:cs="Arial"/>
        </w:rPr>
        <w:t>s.</w:t>
      </w:r>
    </w:p>
    <w:p w14:paraId="5D4D50F7" w14:textId="77777777" w:rsidR="000C70BD" w:rsidRPr="0093735B" w:rsidRDefault="000C70BD" w:rsidP="004E091A">
      <w:pPr>
        <w:ind w:left="284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3618"/>
        <w:gridCol w:w="1276"/>
      </w:tblGrid>
      <w:tr w:rsidR="00100DD9" w:rsidRPr="0093735B" w14:paraId="45189C2C" w14:textId="77777777" w:rsidTr="002F1EC2">
        <w:trPr>
          <w:trHeight w:val="33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A280684" w14:textId="77777777" w:rsidR="00100DD9" w:rsidRPr="0093735B" w:rsidRDefault="00100DD9" w:rsidP="002F1E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6C8F00A5" w14:textId="77777777" w:rsidR="00100DD9" w:rsidRPr="0093735B" w:rsidRDefault="00100DD9" w:rsidP="002F1E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100DD9" w:rsidRPr="0093735B" w14:paraId="709DDF1B" w14:textId="77777777" w:rsidTr="00051EF9">
        <w:trPr>
          <w:trHeight w:val="465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5C2C22EB" w14:textId="569E92EE" w:rsidR="00100DD9" w:rsidRPr="00FC2D4C" w:rsidRDefault="00100DD9" w:rsidP="009F04BC">
            <w:pPr>
              <w:ind w:left="279" w:hanging="279"/>
              <w:rPr>
                <w:rFonts w:ascii="Arial" w:hAnsi="Arial" w:cs="Arial"/>
                <w:b/>
              </w:rPr>
            </w:pPr>
            <w:r w:rsidRPr="00FC2D4C">
              <w:rPr>
                <w:rFonts w:ascii="Arial" w:hAnsi="Arial" w:cs="Arial"/>
                <w:b/>
              </w:rPr>
              <w:t xml:space="preserve">1.1 Ayuda </w:t>
            </w:r>
            <w:r w:rsidR="00C57DCF">
              <w:rPr>
                <w:rFonts w:ascii="Arial" w:hAnsi="Arial" w:cs="Arial"/>
                <w:b/>
              </w:rPr>
              <w:t xml:space="preserve">a entidades sin ánimo de lucro </w:t>
            </w:r>
            <w:r w:rsidRPr="00FC2D4C">
              <w:rPr>
                <w:rFonts w:ascii="Arial" w:hAnsi="Arial" w:cs="Arial"/>
                <w:b/>
              </w:rPr>
              <w:t>para la acción y la promoción cultural</w:t>
            </w:r>
            <w:r w:rsidRPr="00FC2D4C">
              <w:rPr>
                <w:rFonts w:ascii="Arial" w:hAnsi="Arial" w:cs="Arial"/>
                <w:bCs/>
              </w:rPr>
              <w:t xml:space="preserve"> (Máximo </w:t>
            </w:r>
            <w:r w:rsidR="004060EE" w:rsidRPr="00FC2D4C">
              <w:rPr>
                <w:rFonts w:ascii="Arial" w:hAnsi="Arial" w:cs="Arial"/>
                <w:bCs/>
              </w:rPr>
              <w:t>50.000 €)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447088" w14:textId="77777777" w:rsidR="00100DD9" w:rsidRPr="0093735B" w:rsidRDefault="00100DD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051EF9" w:rsidRPr="0093735B" w14:paraId="0A73EAE1" w14:textId="77777777" w:rsidTr="00AF071F">
        <w:trPr>
          <w:trHeight w:val="465"/>
        </w:trPr>
        <w:tc>
          <w:tcPr>
            <w:tcW w:w="8505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D33E595" w14:textId="77777777" w:rsidR="00051EF9" w:rsidRPr="00FC2D4C" w:rsidRDefault="00051EF9" w:rsidP="002F1EC2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AFB6C3B" w14:textId="77777777" w:rsidR="00051EF9" w:rsidRPr="0093735B" w:rsidRDefault="00051EF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E80A95" w:rsidRPr="0093735B" w14:paraId="75704420" w14:textId="77777777" w:rsidTr="00B92515">
        <w:trPr>
          <w:trHeight w:val="397"/>
        </w:trPr>
        <w:tc>
          <w:tcPr>
            <w:tcW w:w="85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5C1CAE" w14:textId="703A5799" w:rsidR="00E80A95" w:rsidRPr="00257701" w:rsidRDefault="00257701" w:rsidP="0025770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257701">
              <w:rPr>
                <w:rFonts w:ascii="Arial" w:hAnsi="Arial" w:cs="Arial"/>
                <w:b/>
                <w:bCs/>
              </w:rPr>
              <w:t>rocedencia del resto de aportaciones dinerarias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C512D4" w14:textId="0E44F850" w:rsidR="00E80A95" w:rsidRPr="0093735B" w:rsidRDefault="00E80A95" w:rsidP="00E80A95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566F91" w:rsidRPr="0093735B" w14:paraId="58824C39" w14:textId="77777777" w:rsidTr="00AF071F">
        <w:trPr>
          <w:trHeight w:val="397"/>
        </w:trPr>
        <w:tc>
          <w:tcPr>
            <w:tcW w:w="48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F2717" w14:textId="30B2F3FB" w:rsidR="00566F91" w:rsidRPr="00FC2D4C" w:rsidRDefault="00566F91" w:rsidP="0093735B">
            <w:pPr>
              <w:rPr>
                <w:rFonts w:ascii="Arial" w:hAnsi="Arial" w:cs="Arial"/>
                <w:b/>
              </w:rPr>
            </w:pPr>
            <w:r w:rsidRPr="00FC2D4C">
              <w:rPr>
                <w:rFonts w:ascii="Arial" w:hAnsi="Arial" w:cs="Arial"/>
                <w:b/>
              </w:rPr>
              <w:t xml:space="preserve">1.2 Otros ingresos: </w:t>
            </w:r>
            <w:r w:rsidRPr="00FC2D4C">
              <w:rPr>
                <w:rFonts w:ascii="Arial" w:hAnsi="Arial" w:cs="Arial"/>
                <w:bCs/>
              </w:rPr>
              <w:t>desglosar procedencia.</w:t>
            </w:r>
          </w:p>
          <w:p w14:paraId="1C40540B" w14:textId="77777777" w:rsidR="00566F91" w:rsidRDefault="00566F91" w:rsidP="009373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FABEE2" w14:textId="5C469EA0" w:rsidR="00566F91" w:rsidRPr="0093735B" w:rsidRDefault="00566F91" w:rsidP="00566F9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735B">
              <w:rPr>
                <w:rFonts w:ascii="Arial" w:hAnsi="Arial" w:cs="Arial"/>
                <w:b/>
                <w:sz w:val="18"/>
                <w:szCs w:val="18"/>
              </w:rPr>
              <w:t>El porcentaje mínimo de otros ingresos sobre el coste total del proyecto dependerá de la ayuda solicitada:</w:t>
            </w:r>
          </w:p>
          <w:p w14:paraId="34C828B9" w14:textId="0A589963" w:rsidR="00566F91" w:rsidRPr="00566F91" w:rsidRDefault="00566F91" w:rsidP="00566F91">
            <w:pPr>
              <w:numPr>
                <w:ilvl w:val="0"/>
                <w:numId w:val="1"/>
              </w:numPr>
              <w:spacing w:before="120" w:line="276" w:lineRule="auto"/>
              <w:ind w:left="425" w:hanging="68"/>
              <w:rPr>
                <w:rFonts w:ascii="Arial" w:hAnsi="Arial" w:cs="Arial"/>
                <w:bCs/>
                <w:sz w:val="18"/>
                <w:szCs w:val="18"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solicitada hasta 25.000€ mínimo 20%</w:t>
            </w:r>
          </w:p>
          <w:p w14:paraId="6209A5C4" w14:textId="04011514" w:rsidR="00566F91" w:rsidRPr="00566F91" w:rsidRDefault="00566F91" w:rsidP="00566F91">
            <w:pPr>
              <w:numPr>
                <w:ilvl w:val="0"/>
                <w:numId w:val="1"/>
              </w:numPr>
              <w:spacing w:line="276" w:lineRule="auto"/>
              <w:ind w:left="426" w:hanging="66"/>
              <w:rPr>
                <w:rFonts w:ascii="Arial" w:hAnsi="Arial" w:cs="Arial"/>
                <w:bCs/>
                <w:sz w:val="18"/>
                <w:szCs w:val="18"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de 25.000,01 a 40.000€ mínimo 30%</w:t>
            </w:r>
          </w:p>
          <w:p w14:paraId="7384F682" w14:textId="389256E4" w:rsidR="00566F91" w:rsidRPr="0093735B" w:rsidRDefault="00566F91" w:rsidP="00566F91">
            <w:pPr>
              <w:numPr>
                <w:ilvl w:val="0"/>
                <w:numId w:val="1"/>
              </w:numPr>
              <w:spacing w:line="276" w:lineRule="auto"/>
              <w:ind w:left="426" w:hanging="66"/>
              <w:rPr>
                <w:rFonts w:ascii="Arial" w:hAnsi="Arial" w:cs="Arial"/>
                <w:b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de 40.000,01 a 50.000€ mínimo 40%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1C20D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E4B0F" w14:textId="77777777" w:rsidR="00566F91" w:rsidRPr="0093735B" w:rsidRDefault="00566F91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566F91" w:rsidRPr="0093735B" w14:paraId="475CB6B4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31561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7E895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25467" w14:textId="77777777" w:rsidR="00566F91" w:rsidRPr="0093735B" w:rsidRDefault="00566F91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566F91" w:rsidRPr="0093735B" w14:paraId="67D03583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9F593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EEE9B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480DC" w14:textId="77777777" w:rsidR="00566F91" w:rsidRPr="0093735B" w:rsidRDefault="00566F91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566F91" w:rsidRPr="0093735B" w14:paraId="230E02B3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7F116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8C232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EAC8A" w14:textId="77777777" w:rsidR="00566F91" w:rsidRPr="0093735B" w:rsidRDefault="00566F91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566F91" w:rsidRPr="0093735B" w14:paraId="45506EB6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A5B53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E783D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78404" w14:textId="77777777" w:rsidR="00566F91" w:rsidRPr="0093735B" w:rsidRDefault="00566F91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051EF9" w:rsidRPr="0093735B" w14:paraId="08124BF7" w14:textId="77777777" w:rsidTr="00AF071F">
        <w:trPr>
          <w:trHeight w:val="70"/>
        </w:trPr>
        <w:tc>
          <w:tcPr>
            <w:tcW w:w="8505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E854F05" w14:textId="77777777" w:rsidR="00051EF9" w:rsidRPr="00FC2D4C" w:rsidRDefault="00051EF9" w:rsidP="00FC2D4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B355533" w14:textId="77777777" w:rsidR="00051EF9" w:rsidRPr="0093735B" w:rsidRDefault="00051EF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100DD9" w:rsidRPr="0093735B" w14:paraId="49760FF7" w14:textId="77777777" w:rsidTr="002C23E1">
        <w:trPr>
          <w:trHeight w:val="492"/>
        </w:trPr>
        <w:tc>
          <w:tcPr>
            <w:tcW w:w="850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3B3B3"/>
          </w:tcPr>
          <w:p w14:paraId="39A1C845" w14:textId="77777777" w:rsidR="00100DD9" w:rsidRPr="00FC2D4C" w:rsidRDefault="00100DD9" w:rsidP="00FC2D4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rPr>
                <w:rFonts w:ascii="Arial" w:hAnsi="Arial" w:cs="Arial"/>
                <w:sz w:val="20"/>
              </w:rPr>
            </w:pPr>
            <w:r w:rsidRPr="00FC2D4C">
              <w:rPr>
                <w:rFonts w:ascii="Arial" w:hAnsi="Arial" w:cs="Arial"/>
                <w:sz w:val="20"/>
              </w:rPr>
              <w:t>1.3 TOTAL DE INGRESOS</w:t>
            </w:r>
            <w:r w:rsidRPr="00FC2D4C">
              <w:rPr>
                <w:rFonts w:ascii="Arial" w:hAnsi="Arial" w:cs="Arial"/>
                <w:b w:val="0"/>
                <w:bCs w:val="0"/>
                <w:sz w:val="20"/>
              </w:rPr>
              <w:t xml:space="preserve"> (Apartado 1.1 + Apartado 1.2)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0E8CC534" w14:textId="77777777" w:rsidR="00100DD9" w:rsidRPr="0093735B" w:rsidRDefault="00100DD9" w:rsidP="002F1EC2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14F59C9" w14:textId="77777777" w:rsidR="000979E5" w:rsidRPr="0093735B" w:rsidRDefault="000979E5" w:rsidP="00100DD9">
      <w:pPr>
        <w:spacing w:line="120" w:lineRule="auto"/>
        <w:rPr>
          <w:rFonts w:ascii="Arial" w:hAnsi="Arial" w:cs="Arial"/>
        </w:rPr>
      </w:pPr>
    </w:p>
    <w:p w14:paraId="74155A3A" w14:textId="77777777" w:rsidR="0093735B" w:rsidRDefault="0093735B" w:rsidP="0011624F">
      <w:pPr>
        <w:tabs>
          <w:tab w:val="left" w:pos="7513"/>
        </w:tabs>
        <w:spacing w:after="120"/>
        <w:ind w:left="-425"/>
        <w:jc w:val="both"/>
        <w:rPr>
          <w:rFonts w:ascii="Arial" w:hAnsi="Arial" w:cs="Arial"/>
          <w:b/>
          <w:u w:val="single"/>
        </w:rPr>
      </w:pPr>
    </w:p>
    <w:p w14:paraId="0A471DB3" w14:textId="77777777" w:rsidR="00566F91" w:rsidRDefault="00566F9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498FD8D" w14:textId="77777777" w:rsidR="00BF33F1" w:rsidRDefault="00BF33F1" w:rsidP="004F738C">
      <w:pPr>
        <w:tabs>
          <w:tab w:val="left" w:pos="7513"/>
        </w:tabs>
        <w:spacing w:after="120"/>
        <w:ind w:right="850"/>
        <w:jc w:val="both"/>
        <w:rPr>
          <w:rFonts w:ascii="Arial" w:hAnsi="Arial" w:cs="Arial"/>
          <w:bCs/>
        </w:rPr>
      </w:pPr>
    </w:p>
    <w:tbl>
      <w:tblPr>
        <w:tblStyle w:val="Tablaconcuadrcula"/>
        <w:tblW w:w="9638" w:type="dxa"/>
        <w:tblInd w:w="-425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F33F1" w14:paraId="7E252609" w14:textId="77777777" w:rsidTr="00793607">
        <w:trPr>
          <w:trHeight w:val="340"/>
        </w:trPr>
        <w:tc>
          <w:tcPr>
            <w:tcW w:w="96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8E8E8" w:themeFill="background2"/>
          </w:tcPr>
          <w:p w14:paraId="724FE585" w14:textId="1134FC8F" w:rsidR="00BF33F1" w:rsidRPr="00BF33F1" w:rsidRDefault="00BF33F1" w:rsidP="00BF33F1">
            <w:pPr>
              <w:ind w:firstLine="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 GASTOS</w:t>
            </w:r>
          </w:p>
        </w:tc>
      </w:tr>
    </w:tbl>
    <w:p w14:paraId="2E597A0F" w14:textId="040E1A83" w:rsidR="00B351B6" w:rsidRDefault="00F857C1" w:rsidP="00BF33F1">
      <w:pPr>
        <w:tabs>
          <w:tab w:val="left" w:pos="7513"/>
        </w:tabs>
        <w:spacing w:before="120"/>
        <w:rPr>
          <w:rFonts w:ascii="Arial" w:hAnsi="Arial" w:cs="Arial"/>
          <w:bCs/>
        </w:rPr>
      </w:pPr>
      <w:r w:rsidRPr="0093735B">
        <w:rPr>
          <w:rFonts w:ascii="Arial" w:hAnsi="Arial" w:cs="Arial"/>
          <w:bCs/>
        </w:rPr>
        <w:t>Se compone</w:t>
      </w:r>
      <w:r w:rsidR="00C17505" w:rsidRPr="0093735B">
        <w:rPr>
          <w:rFonts w:ascii="Arial" w:hAnsi="Arial" w:cs="Arial"/>
          <w:bCs/>
        </w:rPr>
        <w:t xml:space="preserve"> </w:t>
      </w:r>
      <w:r w:rsidR="00E83DE7" w:rsidRPr="0093735B">
        <w:rPr>
          <w:rFonts w:ascii="Arial" w:hAnsi="Arial" w:cs="Arial"/>
          <w:bCs/>
        </w:rPr>
        <w:t>de tres tablas y d</w:t>
      </w:r>
      <w:r w:rsidR="00D33AB3" w:rsidRPr="0093735B">
        <w:rPr>
          <w:rFonts w:ascii="Arial" w:hAnsi="Arial" w:cs="Arial"/>
          <w:bCs/>
        </w:rPr>
        <w:t>eben cumplimentarse</w:t>
      </w:r>
      <w:r w:rsidR="00C17505" w:rsidRPr="0093735B">
        <w:rPr>
          <w:rFonts w:ascii="Arial" w:hAnsi="Arial" w:cs="Arial"/>
          <w:bCs/>
        </w:rPr>
        <w:t xml:space="preserve"> todas</w:t>
      </w:r>
      <w:r w:rsidR="00966BA3" w:rsidRPr="0093735B">
        <w:rPr>
          <w:rFonts w:ascii="Arial" w:hAnsi="Arial" w:cs="Arial"/>
          <w:bCs/>
        </w:rPr>
        <w:t xml:space="preserve">. En el caso de no </w:t>
      </w:r>
      <w:r w:rsidR="008B6027" w:rsidRPr="0093735B">
        <w:rPr>
          <w:rFonts w:ascii="Arial" w:hAnsi="Arial" w:cs="Arial"/>
          <w:bCs/>
        </w:rPr>
        <w:t>existir</w:t>
      </w:r>
      <w:r w:rsidR="00966BA3" w:rsidRPr="0093735B">
        <w:rPr>
          <w:rFonts w:ascii="Arial" w:hAnsi="Arial" w:cs="Arial"/>
          <w:bCs/>
        </w:rPr>
        <w:t xml:space="preserve"> gastos correspondientes a algun</w:t>
      </w:r>
      <w:r w:rsidR="00E83DE7" w:rsidRPr="0093735B">
        <w:rPr>
          <w:rFonts w:ascii="Arial" w:hAnsi="Arial" w:cs="Arial"/>
          <w:bCs/>
        </w:rPr>
        <w:t>a</w:t>
      </w:r>
      <w:r w:rsidR="00966BA3" w:rsidRPr="0093735B">
        <w:rPr>
          <w:rFonts w:ascii="Arial" w:hAnsi="Arial" w:cs="Arial"/>
          <w:bCs/>
        </w:rPr>
        <w:t xml:space="preserve"> de </w:t>
      </w:r>
      <w:r w:rsidR="00E83DE7" w:rsidRPr="0093735B">
        <w:rPr>
          <w:rFonts w:ascii="Arial" w:hAnsi="Arial" w:cs="Arial"/>
          <w:bCs/>
        </w:rPr>
        <w:t>la</w:t>
      </w:r>
      <w:r w:rsidR="00966BA3" w:rsidRPr="0093735B">
        <w:rPr>
          <w:rFonts w:ascii="Arial" w:hAnsi="Arial" w:cs="Arial"/>
          <w:bCs/>
        </w:rPr>
        <w:t xml:space="preserve">s </w:t>
      </w:r>
      <w:r w:rsidR="00E83DE7" w:rsidRPr="0093735B">
        <w:rPr>
          <w:rFonts w:ascii="Arial" w:hAnsi="Arial" w:cs="Arial"/>
          <w:bCs/>
        </w:rPr>
        <w:t>categorías</w:t>
      </w:r>
      <w:r w:rsidR="00966BA3" w:rsidRPr="0093735B">
        <w:rPr>
          <w:rFonts w:ascii="Arial" w:hAnsi="Arial" w:cs="Arial"/>
          <w:bCs/>
        </w:rPr>
        <w:t xml:space="preserve"> </w:t>
      </w:r>
      <w:r w:rsidR="008B6027" w:rsidRPr="0093735B">
        <w:rPr>
          <w:rFonts w:ascii="Arial" w:hAnsi="Arial" w:cs="Arial"/>
          <w:bCs/>
        </w:rPr>
        <w:t>relacionadas</w:t>
      </w:r>
      <w:r w:rsidR="00E83DE7" w:rsidRPr="0093735B">
        <w:rPr>
          <w:rFonts w:ascii="Arial" w:hAnsi="Arial" w:cs="Arial"/>
          <w:bCs/>
        </w:rPr>
        <w:t xml:space="preserve"> en la columna de la izquierda</w:t>
      </w:r>
      <w:r w:rsidR="00BF33F1">
        <w:rPr>
          <w:rFonts w:ascii="Arial" w:hAnsi="Arial" w:cs="Arial"/>
          <w:bCs/>
        </w:rPr>
        <w:br/>
      </w:r>
      <w:r w:rsidR="00E83DE7" w:rsidRPr="0093735B">
        <w:rPr>
          <w:rFonts w:ascii="Arial" w:hAnsi="Arial" w:cs="Arial"/>
          <w:bCs/>
        </w:rPr>
        <w:t>de</w:t>
      </w:r>
      <w:r w:rsidR="007C3AF8" w:rsidRPr="0093735B">
        <w:rPr>
          <w:rFonts w:ascii="Arial" w:hAnsi="Arial" w:cs="Arial"/>
          <w:bCs/>
        </w:rPr>
        <w:t xml:space="preserve"> las dos</w:t>
      </w:r>
      <w:r w:rsidR="00966BA3" w:rsidRPr="0093735B">
        <w:rPr>
          <w:rFonts w:ascii="Arial" w:hAnsi="Arial" w:cs="Arial"/>
          <w:bCs/>
        </w:rPr>
        <w:t xml:space="preserve"> </w:t>
      </w:r>
      <w:r w:rsidR="007C3AF8" w:rsidRPr="0093735B">
        <w:rPr>
          <w:rFonts w:ascii="Arial" w:hAnsi="Arial" w:cs="Arial"/>
          <w:bCs/>
        </w:rPr>
        <w:t xml:space="preserve">primeras </w:t>
      </w:r>
      <w:r w:rsidR="00966BA3" w:rsidRPr="0093735B">
        <w:rPr>
          <w:rFonts w:ascii="Arial" w:hAnsi="Arial" w:cs="Arial"/>
          <w:bCs/>
        </w:rPr>
        <w:t>tabla</w:t>
      </w:r>
      <w:r w:rsidR="007C3AF8" w:rsidRPr="0093735B">
        <w:rPr>
          <w:rFonts w:ascii="Arial" w:hAnsi="Arial" w:cs="Arial"/>
          <w:bCs/>
        </w:rPr>
        <w:t>s</w:t>
      </w:r>
      <w:r w:rsidR="00E83DE7" w:rsidRPr="0093735B">
        <w:rPr>
          <w:rFonts w:ascii="Arial" w:hAnsi="Arial" w:cs="Arial"/>
          <w:bCs/>
        </w:rPr>
        <w:t>,</w:t>
      </w:r>
      <w:r w:rsidR="007C3AF8" w:rsidRPr="0093735B">
        <w:rPr>
          <w:rFonts w:ascii="Arial" w:hAnsi="Arial" w:cs="Arial"/>
          <w:bCs/>
        </w:rPr>
        <w:t xml:space="preserve"> esas partidas</w:t>
      </w:r>
      <w:r w:rsidR="00966BA3" w:rsidRPr="0093735B">
        <w:rPr>
          <w:rFonts w:ascii="Arial" w:hAnsi="Arial" w:cs="Arial"/>
          <w:bCs/>
        </w:rPr>
        <w:t xml:space="preserve"> podrán dejarse sin rellenar</w:t>
      </w:r>
      <w:r w:rsidR="00BF33F1">
        <w:rPr>
          <w:rFonts w:ascii="Arial" w:hAnsi="Arial" w:cs="Arial"/>
          <w:bCs/>
        </w:rPr>
        <w:t>.</w:t>
      </w:r>
    </w:p>
    <w:p w14:paraId="4EC94718" w14:textId="77777777" w:rsidR="00BF33F1" w:rsidRPr="0093735B" w:rsidRDefault="00BF33F1" w:rsidP="00BF33F1">
      <w:pPr>
        <w:tabs>
          <w:tab w:val="left" w:pos="7513"/>
        </w:tabs>
        <w:spacing w:before="120"/>
        <w:rPr>
          <w:rFonts w:ascii="Arial" w:hAnsi="Arial" w:cs="Arial"/>
          <w:b/>
        </w:rPr>
      </w:pPr>
    </w:p>
    <w:p w14:paraId="016FDAD2" w14:textId="5C6E7059" w:rsidR="00BF33F1" w:rsidRDefault="000C70BD" w:rsidP="00BF33F1">
      <w:pPr>
        <w:ind w:left="-284" w:right="850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2.</w:t>
      </w:r>
      <w:r w:rsidR="00B351B6" w:rsidRPr="0093735B">
        <w:rPr>
          <w:rFonts w:ascii="Arial" w:hAnsi="Arial" w:cs="Arial"/>
          <w:b/>
          <w:bCs/>
        </w:rPr>
        <w:t>1</w:t>
      </w:r>
      <w:r w:rsidR="003E1896" w:rsidRPr="0093735B">
        <w:rPr>
          <w:rFonts w:ascii="Arial" w:hAnsi="Arial" w:cs="Arial"/>
          <w:b/>
          <w:bCs/>
        </w:rPr>
        <w:t>.</w:t>
      </w:r>
      <w:r w:rsidRPr="0093735B">
        <w:rPr>
          <w:rFonts w:ascii="Arial" w:hAnsi="Arial" w:cs="Arial"/>
          <w:b/>
          <w:bCs/>
        </w:rPr>
        <w:t xml:space="preserve"> </w:t>
      </w:r>
      <w:r w:rsidR="004E091A" w:rsidRPr="0093735B">
        <w:rPr>
          <w:rFonts w:ascii="Arial" w:hAnsi="Arial" w:cs="Arial"/>
          <w:b/>
          <w:bCs/>
        </w:rPr>
        <w:t>GASTOS</w:t>
      </w:r>
      <w:r w:rsidR="009A6DF3" w:rsidRPr="0093735B">
        <w:rPr>
          <w:rFonts w:ascii="Arial" w:hAnsi="Arial" w:cs="Arial"/>
          <w:b/>
          <w:bCs/>
        </w:rPr>
        <w:t xml:space="preserve"> </w:t>
      </w:r>
      <w:r w:rsidR="008B6027" w:rsidRPr="0093735B">
        <w:rPr>
          <w:rFonts w:ascii="Arial" w:hAnsi="Arial" w:cs="Arial"/>
          <w:b/>
          <w:bCs/>
        </w:rPr>
        <w:t xml:space="preserve">FINANCIADOS CON LA AYUDA </w:t>
      </w:r>
      <w:r w:rsidR="00C57DCF">
        <w:rPr>
          <w:rFonts w:ascii="Arial" w:hAnsi="Arial" w:cs="Arial"/>
          <w:b/>
          <w:bCs/>
        </w:rPr>
        <w:t>A ENTIDADES SIN ÁNIMO DE LUCRO PARA LA</w:t>
      </w:r>
      <w:r w:rsidR="009A6DF3" w:rsidRPr="0093735B">
        <w:rPr>
          <w:rFonts w:ascii="Arial" w:hAnsi="Arial" w:cs="Arial"/>
          <w:b/>
          <w:bCs/>
        </w:rPr>
        <w:t xml:space="preserve"> ACCIÓN Y PROMOCIÓN</w:t>
      </w:r>
      <w:r w:rsidR="00F857C1" w:rsidRPr="0093735B">
        <w:rPr>
          <w:rFonts w:ascii="Arial" w:hAnsi="Arial" w:cs="Arial"/>
          <w:b/>
          <w:bCs/>
        </w:rPr>
        <w:t xml:space="preserve"> </w:t>
      </w:r>
      <w:r w:rsidR="008B6027" w:rsidRPr="0093735B">
        <w:rPr>
          <w:rFonts w:ascii="Arial" w:hAnsi="Arial" w:cs="Arial"/>
          <w:b/>
          <w:bCs/>
        </w:rPr>
        <w:t>CULTURAL</w:t>
      </w:r>
    </w:p>
    <w:p w14:paraId="39AC6765" w14:textId="71EF3923" w:rsidR="004E091A" w:rsidRPr="0093735B" w:rsidRDefault="00F857C1" w:rsidP="00BF33F1">
      <w:pPr>
        <w:spacing w:before="120"/>
        <w:ind w:left="142" w:right="851"/>
        <w:rPr>
          <w:rFonts w:ascii="Arial" w:hAnsi="Arial" w:cs="Arial"/>
          <w:b/>
          <w:bCs/>
        </w:rPr>
      </w:pPr>
      <w:r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>ubvencionables según el ANEXO I de la convocatoria. El importe total</w:t>
      </w:r>
      <w:r w:rsidR="00885069" w:rsidRPr="00BF33F1">
        <w:rPr>
          <w:rFonts w:ascii="Arial" w:hAnsi="Arial" w:cs="Arial"/>
        </w:rPr>
        <w:t xml:space="preserve"> de los gastos incluidos en esta tabla</w:t>
      </w:r>
      <w:r w:rsidR="00AD0271" w:rsidRPr="00BF33F1">
        <w:rPr>
          <w:rFonts w:ascii="Arial" w:hAnsi="Arial" w:cs="Arial"/>
        </w:rPr>
        <w:t xml:space="preserve"> </w:t>
      </w:r>
      <w:r w:rsidR="0011624F" w:rsidRPr="00BF33F1">
        <w:rPr>
          <w:rFonts w:ascii="Arial" w:hAnsi="Arial" w:cs="Arial"/>
        </w:rPr>
        <w:t xml:space="preserve">no podrá superar los 50.000€ y </w:t>
      </w:r>
      <w:r w:rsidR="00AD0271" w:rsidRPr="00BF33F1">
        <w:rPr>
          <w:rFonts w:ascii="Arial" w:hAnsi="Arial" w:cs="Arial"/>
        </w:rPr>
        <w:t>debe</w:t>
      </w:r>
      <w:r w:rsidR="0011624F" w:rsidRPr="00BF33F1">
        <w:rPr>
          <w:rFonts w:ascii="Arial" w:hAnsi="Arial" w:cs="Arial"/>
        </w:rPr>
        <w:t>rá</w:t>
      </w:r>
      <w:r w:rsidR="00AD0271" w:rsidRPr="00BF33F1">
        <w:rPr>
          <w:rFonts w:ascii="Arial" w:hAnsi="Arial" w:cs="Arial"/>
        </w:rPr>
        <w:t xml:space="preserve"> c</w:t>
      </w:r>
      <w:r w:rsidR="000979E5" w:rsidRPr="00BF33F1">
        <w:rPr>
          <w:rFonts w:ascii="Arial" w:hAnsi="Arial" w:cs="Arial"/>
        </w:rPr>
        <w:t xml:space="preserve">oincidir con la cantidad </w:t>
      </w:r>
      <w:r w:rsidR="00AD0271" w:rsidRPr="00BF33F1">
        <w:rPr>
          <w:rFonts w:ascii="Arial" w:hAnsi="Arial" w:cs="Arial"/>
        </w:rPr>
        <w:t>solicita</w:t>
      </w:r>
      <w:r w:rsidR="000979E5" w:rsidRPr="00BF33F1">
        <w:rPr>
          <w:rFonts w:ascii="Arial" w:hAnsi="Arial" w:cs="Arial"/>
        </w:rPr>
        <w:t>da</w:t>
      </w:r>
      <w:r w:rsidR="00AD0271" w:rsidRPr="00BF33F1">
        <w:rPr>
          <w:rFonts w:ascii="Arial" w:hAnsi="Arial" w:cs="Arial"/>
        </w:rPr>
        <w:t xml:space="preserve"> a la</w:t>
      </w:r>
      <w:r w:rsidR="000979E5"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 xml:space="preserve"> </w:t>
      </w:r>
      <w:r w:rsidR="00AD0271" w:rsidRPr="00BF33F1">
        <w:rPr>
          <w:rFonts w:ascii="Arial" w:hAnsi="Arial" w:cs="Arial"/>
        </w:rPr>
        <w:t>A</w:t>
      </w:r>
      <w:r w:rsidR="000C70BD" w:rsidRPr="00BF33F1">
        <w:rPr>
          <w:rFonts w:ascii="Arial" w:hAnsi="Arial" w:cs="Arial"/>
        </w:rPr>
        <w:t>yuda</w:t>
      </w:r>
      <w:r w:rsidR="00AD0271"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 xml:space="preserve"> para la</w:t>
      </w:r>
      <w:r w:rsidR="0061610F" w:rsidRPr="00BF33F1">
        <w:rPr>
          <w:rFonts w:ascii="Arial" w:hAnsi="Arial" w:cs="Arial"/>
        </w:rPr>
        <w:t xml:space="preserve"> Acción y la Promoción Cultural</w:t>
      </w:r>
    </w:p>
    <w:p w14:paraId="26074E48" w14:textId="77777777" w:rsidR="000C70BD" w:rsidRPr="0093735B" w:rsidRDefault="000C70BD" w:rsidP="000C70BD">
      <w:pPr>
        <w:ind w:left="709" w:firstLine="284"/>
        <w:jc w:val="both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3177"/>
        <w:gridCol w:w="3485"/>
        <w:gridCol w:w="1209"/>
      </w:tblGrid>
      <w:tr w:rsidR="00E83DE7" w:rsidRPr="0093735B" w14:paraId="1BC866A8" w14:textId="77777777" w:rsidTr="00FC2D4C">
        <w:trPr>
          <w:trHeight w:val="330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0152E9AA" w14:textId="77777777" w:rsidR="00E83DE7" w:rsidRPr="0093735B" w:rsidRDefault="00E83DE7" w:rsidP="00BF33F1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Gastos de personal: nóminas de trabajadores de la entidad (máximo </w:t>
            </w:r>
            <w:r w:rsidRPr="0093735B">
              <w:rPr>
                <w:rFonts w:ascii="Arial" w:hAnsi="Arial" w:cs="Arial"/>
                <w:b/>
                <w:bCs/>
                <w:color w:val="000000"/>
              </w:rPr>
              <w:t>50%</w:t>
            </w:r>
            <w:r w:rsidRPr="0093735B">
              <w:rPr>
                <w:rFonts w:ascii="Arial" w:hAnsi="Arial" w:cs="Arial"/>
                <w:b/>
                <w:bCs/>
              </w:rPr>
              <w:t xml:space="preserve"> de la ayuda)</w:t>
            </w:r>
          </w:p>
        </w:tc>
        <w:tc>
          <w:tcPr>
            <w:tcW w:w="3177" w:type="dxa"/>
            <w:shd w:val="clear" w:color="auto" w:fill="D9D9D9"/>
            <w:vAlign w:val="center"/>
          </w:tcPr>
          <w:p w14:paraId="64DAD980" w14:textId="6DB8F99D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3AD6ECED" w14:textId="77777777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Desglos</w:t>
            </w:r>
            <w:r w:rsidR="00745A61" w:rsidRPr="0093735B">
              <w:rPr>
                <w:rFonts w:ascii="Arial" w:hAnsi="Arial" w:cs="Arial"/>
                <w:b/>
                <w:bCs/>
              </w:rPr>
              <w:t>ar</w:t>
            </w:r>
            <w:r w:rsidRPr="0093735B">
              <w:rPr>
                <w:rFonts w:ascii="Arial" w:hAnsi="Arial" w:cs="Arial"/>
                <w:b/>
                <w:bCs/>
              </w:rPr>
              <w:t xml:space="preserve"> conceptos de gasto </w:t>
            </w:r>
            <w:r w:rsidRPr="00BF33F1">
              <w:rPr>
                <w:rFonts w:ascii="Arial" w:hAnsi="Arial" w:cs="Arial"/>
              </w:rPr>
              <w:t>(corresponder</w:t>
            </w:r>
            <w:r w:rsidR="00745A61" w:rsidRPr="00BF33F1">
              <w:rPr>
                <w:rFonts w:ascii="Arial" w:hAnsi="Arial" w:cs="Arial"/>
              </w:rPr>
              <w:t>án</w:t>
            </w:r>
            <w:r w:rsidRPr="00BF33F1">
              <w:rPr>
                <w:rFonts w:ascii="Arial" w:hAnsi="Arial" w:cs="Arial"/>
              </w:rPr>
              <w:t xml:space="preserve">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624C14D7" w14:textId="77777777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E83DE7" w:rsidRPr="0093735B" w14:paraId="22846621" w14:textId="77777777" w:rsidTr="00FC2D4C">
        <w:trPr>
          <w:trHeight w:val="284"/>
        </w:trPr>
        <w:tc>
          <w:tcPr>
            <w:tcW w:w="1910" w:type="dxa"/>
            <w:vMerge/>
          </w:tcPr>
          <w:p w14:paraId="7216F9BE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Merge w:val="restart"/>
            <w:vAlign w:val="center"/>
          </w:tcPr>
          <w:p w14:paraId="7677EF7F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722BD68A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6D272A2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5A48E387" w14:textId="77777777" w:rsidTr="00FC2D4C">
        <w:trPr>
          <w:trHeight w:val="284"/>
        </w:trPr>
        <w:tc>
          <w:tcPr>
            <w:tcW w:w="1910" w:type="dxa"/>
            <w:vMerge/>
          </w:tcPr>
          <w:p w14:paraId="4C4EB915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Merge/>
            <w:vAlign w:val="center"/>
          </w:tcPr>
          <w:p w14:paraId="031F4435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6188561B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65C3422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4D848175" w14:textId="77777777" w:rsidTr="00FC2D4C">
        <w:trPr>
          <w:trHeight w:val="284"/>
        </w:trPr>
        <w:tc>
          <w:tcPr>
            <w:tcW w:w="1910" w:type="dxa"/>
            <w:vMerge/>
          </w:tcPr>
          <w:p w14:paraId="394D9074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Merge w:val="restart"/>
            <w:vAlign w:val="center"/>
          </w:tcPr>
          <w:p w14:paraId="6FAB86E2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226276A7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366EA389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73C90B55" w14:textId="77777777" w:rsidTr="00FC2D4C">
        <w:trPr>
          <w:trHeight w:val="284"/>
        </w:trPr>
        <w:tc>
          <w:tcPr>
            <w:tcW w:w="1910" w:type="dxa"/>
            <w:vMerge/>
          </w:tcPr>
          <w:p w14:paraId="6F67324E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Merge/>
          </w:tcPr>
          <w:p w14:paraId="6501BB24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0E7547FF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457B50A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39DFC0F3" w14:textId="77777777" w:rsidTr="00FC2D4C">
        <w:trPr>
          <w:trHeight w:val="353"/>
        </w:trPr>
        <w:tc>
          <w:tcPr>
            <w:tcW w:w="1910" w:type="dxa"/>
            <w:vMerge/>
            <w:shd w:val="clear" w:color="auto" w:fill="auto"/>
            <w:vAlign w:val="center"/>
          </w:tcPr>
          <w:p w14:paraId="02C4BFC2" w14:textId="77777777" w:rsidR="00E83DE7" w:rsidRPr="0093735B" w:rsidRDefault="00E83DE7" w:rsidP="000979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0FD1CF7" w14:textId="3F852603" w:rsidR="00E83DE7" w:rsidRPr="0093735B" w:rsidRDefault="00E83DE7" w:rsidP="000979E5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nóminas de trabajadores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94CFF02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152DFE01" w14:textId="77777777" w:rsidTr="00FC2D4C">
        <w:trPr>
          <w:trHeight w:val="537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57FA0038" w14:textId="16E4DA4B" w:rsidR="00E83DE7" w:rsidRPr="0093735B" w:rsidRDefault="00E83DE7" w:rsidP="00BF33F1">
            <w:pPr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Dietas, gastos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viajes, alojamiento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 xml:space="preserve">y manutención </w:t>
            </w:r>
            <w:r w:rsidRPr="00BF33F1">
              <w:rPr>
                <w:rFonts w:ascii="Arial" w:hAnsi="Arial" w:cs="Arial"/>
              </w:rPr>
              <w:t>(según</w:t>
            </w:r>
            <w:r w:rsidR="00BF33F1">
              <w:rPr>
                <w:rFonts w:ascii="Arial" w:hAnsi="Arial" w:cs="Arial"/>
              </w:rPr>
              <w:t xml:space="preserve"> </w:t>
            </w:r>
            <w:r w:rsidRPr="00BF33F1">
              <w:rPr>
                <w:rFonts w:ascii="Arial" w:hAnsi="Arial" w:cs="Arial"/>
              </w:rPr>
              <w:t>baremos y límites del Anexo I)</w:t>
            </w:r>
            <w:r w:rsidRPr="0093735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77" w:type="dxa"/>
            <w:shd w:val="clear" w:color="auto" w:fill="D9D9D9"/>
            <w:vAlign w:val="center"/>
          </w:tcPr>
          <w:p w14:paraId="2CE74B4C" w14:textId="5F9B0BBC" w:rsidR="00E83DE7" w:rsidRPr="0093735B" w:rsidRDefault="00E83DE7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40406C1D" w14:textId="77777777" w:rsidR="00E83DE7" w:rsidRPr="0093735B" w:rsidRDefault="00745A61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028075A5" w14:textId="77777777" w:rsidR="00E83DE7" w:rsidRPr="0093735B" w:rsidRDefault="00E83DE7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>EUROS</w:t>
            </w:r>
          </w:p>
        </w:tc>
      </w:tr>
      <w:tr w:rsidR="00E83DE7" w:rsidRPr="0093735B" w14:paraId="334FACB9" w14:textId="77777777" w:rsidTr="00FC2D4C">
        <w:trPr>
          <w:trHeight w:val="284"/>
        </w:trPr>
        <w:tc>
          <w:tcPr>
            <w:tcW w:w="1910" w:type="dxa"/>
            <w:vMerge/>
          </w:tcPr>
          <w:p w14:paraId="207635A6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Merge w:val="restart"/>
            <w:vAlign w:val="center"/>
          </w:tcPr>
          <w:p w14:paraId="71F4DE25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59FB1E29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1C0FA51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3E892AF6" w14:textId="77777777" w:rsidTr="00FC2D4C">
        <w:trPr>
          <w:trHeight w:val="284"/>
        </w:trPr>
        <w:tc>
          <w:tcPr>
            <w:tcW w:w="1910" w:type="dxa"/>
            <w:vMerge/>
          </w:tcPr>
          <w:p w14:paraId="12A210FF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Merge/>
            <w:vAlign w:val="center"/>
          </w:tcPr>
          <w:p w14:paraId="6E72CDAB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4548FA74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BBD0C2F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3A1A5233" w14:textId="77777777" w:rsidTr="00FC2D4C">
        <w:trPr>
          <w:trHeight w:val="284"/>
        </w:trPr>
        <w:tc>
          <w:tcPr>
            <w:tcW w:w="1910" w:type="dxa"/>
            <w:vMerge/>
          </w:tcPr>
          <w:p w14:paraId="2F41E893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Merge w:val="restart"/>
            <w:vAlign w:val="center"/>
          </w:tcPr>
          <w:p w14:paraId="0E8414A4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7C1884C2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53A9F49F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4F84AFD3" w14:textId="77777777" w:rsidTr="00FC2D4C">
        <w:trPr>
          <w:trHeight w:val="284"/>
        </w:trPr>
        <w:tc>
          <w:tcPr>
            <w:tcW w:w="1910" w:type="dxa"/>
            <w:vMerge/>
          </w:tcPr>
          <w:p w14:paraId="1ED05196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Merge/>
          </w:tcPr>
          <w:p w14:paraId="38D69FEA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1CC1A53C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BEC9E60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E83DE7" w:rsidRPr="0093735B" w14:paraId="4B6800AD" w14:textId="77777777" w:rsidTr="00FC2D4C">
        <w:trPr>
          <w:trHeight w:hRule="exact" w:val="405"/>
        </w:trPr>
        <w:tc>
          <w:tcPr>
            <w:tcW w:w="1910" w:type="dxa"/>
            <w:vMerge/>
            <w:shd w:val="clear" w:color="auto" w:fill="auto"/>
            <w:vAlign w:val="center"/>
          </w:tcPr>
          <w:p w14:paraId="305A2186" w14:textId="77777777" w:rsidR="00E83DE7" w:rsidRPr="0093735B" w:rsidRDefault="00E83DE7" w:rsidP="00D35F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CC4CC6D" w14:textId="22C28FDE" w:rsidR="00E83DE7" w:rsidRPr="0093735B" w:rsidRDefault="00E83DE7" w:rsidP="00D35FA0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dietas y gastos de viajes, alojamiento y manutención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4E334A8" w14:textId="77777777" w:rsidR="00E83DE7" w:rsidRPr="0093735B" w:rsidRDefault="00E83DE7" w:rsidP="00410E6A">
            <w:pPr>
              <w:jc w:val="right"/>
              <w:rPr>
                <w:rFonts w:ascii="Arial" w:hAnsi="Arial" w:cs="Arial"/>
              </w:rPr>
            </w:pPr>
          </w:p>
        </w:tc>
      </w:tr>
      <w:tr w:rsidR="00C84975" w:rsidRPr="0093735B" w14:paraId="75AAB9BF" w14:textId="77777777" w:rsidTr="00FC2D4C">
        <w:trPr>
          <w:trHeight w:val="496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6FEEB932" w14:textId="3D455ED4" w:rsidR="00C84975" w:rsidRPr="0093735B" w:rsidRDefault="00C84975" w:rsidP="00BF33F1">
            <w:pPr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Gastos protocolarios</w:t>
            </w:r>
            <w:r w:rsidR="00BF33F1">
              <w:rPr>
                <w:rFonts w:ascii="Arial" w:hAnsi="Arial" w:cs="Arial"/>
                <w:b/>
                <w:bCs/>
              </w:rPr>
              <w:t xml:space="preserve"> </w:t>
            </w:r>
            <w:r w:rsidRPr="0093735B">
              <w:rPr>
                <w:rFonts w:ascii="Arial" w:hAnsi="Arial" w:cs="Arial"/>
                <w:b/>
                <w:bCs/>
              </w:rPr>
              <w:t>y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 xml:space="preserve">de representación </w:t>
            </w:r>
            <w:r w:rsidRPr="00BF33F1">
              <w:rPr>
                <w:rFonts w:ascii="Arial" w:hAnsi="Arial" w:cs="Arial"/>
              </w:rPr>
              <w:t xml:space="preserve">(máximo </w:t>
            </w:r>
            <w:r w:rsidRPr="00BF33F1">
              <w:rPr>
                <w:rFonts w:ascii="Arial" w:hAnsi="Arial" w:cs="Arial"/>
                <w:color w:val="000000"/>
              </w:rPr>
              <w:t>5%</w:t>
            </w:r>
            <w:r w:rsidR="00BF33F1">
              <w:rPr>
                <w:rFonts w:ascii="Arial" w:hAnsi="Arial" w:cs="Arial"/>
              </w:rPr>
              <w:br/>
            </w:r>
            <w:r w:rsidRPr="00BF33F1">
              <w:rPr>
                <w:rFonts w:ascii="Arial" w:hAnsi="Arial" w:cs="Arial"/>
              </w:rPr>
              <w:t>de la ayuda)</w:t>
            </w:r>
          </w:p>
        </w:tc>
        <w:tc>
          <w:tcPr>
            <w:tcW w:w="3177" w:type="dxa"/>
            <w:shd w:val="clear" w:color="auto" w:fill="D9D9D9"/>
            <w:vAlign w:val="center"/>
          </w:tcPr>
          <w:p w14:paraId="3443B6E4" w14:textId="4EA64B24" w:rsidR="00C84975" w:rsidRPr="0093735B" w:rsidRDefault="00C84975" w:rsidP="004A5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24CC08E5" w14:textId="77777777" w:rsidR="00C84975" w:rsidRPr="0093735B" w:rsidRDefault="00745A61" w:rsidP="004A5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427DF848" w14:textId="77777777" w:rsidR="00C84975" w:rsidRPr="0093735B" w:rsidRDefault="00C84975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>EUROS</w:t>
            </w:r>
          </w:p>
        </w:tc>
      </w:tr>
      <w:tr w:rsidR="00C84975" w:rsidRPr="0093735B" w14:paraId="38D16CE3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31A4BB31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vMerge w:val="restart"/>
            <w:shd w:val="clear" w:color="auto" w:fill="auto"/>
            <w:vAlign w:val="center"/>
          </w:tcPr>
          <w:p w14:paraId="17AE025F" w14:textId="77777777" w:rsidR="00C84975" w:rsidRPr="0093735B" w:rsidRDefault="00C84975" w:rsidP="00410E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099DB980" w14:textId="77777777" w:rsidR="00C84975" w:rsidRPr="0093735B" w:rsidRDefault="00C84975" w:rsidP="00410E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2E225D1" w14:textId="77777777" w:rsidR="00C84975" w:rsidRPr="0093735B" w:rsidRDefault="00C84975" w:rsidP="00410E6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C84975" w:rsidRPr="0093735B" w14:paraId="7505337D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554B0F84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vMerge/>
            <w:shd w:val="clear" w:color="auto" w:fill="auto"/>
            <w:vAlign w:val="center"/>
          </w:tcPr>
          <w:p w14:paraId="3B9F1DA2" w14:textId="77777777" w:rsidR="00C84975" w:rsidRPr="0093735B" w:rsidRDefault="00C84975" w:rsidP="004A5E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240B228" w14:textId="77777777" w:rsidR="00C84975" w:rsidRPr="0093735B" w:rsidRDefault="00C84975" w:rsidP="00410E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6FF8E5B" w14:textId="77777777" w:rsidR="00C84975" w:rsidRPr="0093735B" w:rsidRDefault="00C84975" w:rsidP="00410E6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C84975" w:rsidRPr="0093735B" w14:paraId="4567A5E0" w14:textId="77777777" w:rsidTr="00FC2D4C">
        <w:trPr>
          <w:trHeight w:val="395"/>
        </w:trPr>
        <w:tc>
          <w:tcPr>
            <w:tcW w:w="1910" w:type="dxa"/>
            <w:vMerge/>
            <w:shd w:val="clear" w:color="auto" w:fill="auto"/>
            <w:vAlign w:val="center"/>
          </w:tcPr>
          <w:p w14:paraId="63953AF8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F041FF8" w14:textId="07B5E609" w:rsidR="00C84975" w:rsidRPr="0093735B" w:rsidRDefault="00C84975" w:rsidP="00C84975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gastos protocolarios y de representación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C4B722B" w14:textId="77777777" w:rsidR="00C84975" w:rsidRPr="0093735B" w:rsidRDefault="00C84975" w:rsidP="00410E6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D6E52" w:rsidRPr="0093735B" w14:paraId="40BF3EB5" w14:textId="77777777" w:rsidTr="00FC2D4C">
        <w:trPr>
          <w:trHeight w:val="340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34535C71" w14:textId="0FA800BB" w:rsidR="000D6E52" w:rsidRPr="0093735B" w:rsidRDefault="00E21B7B" w:rsidP="00BF33F1">
            <w:pPr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Gastos de gestión y administración</w:t>
            </w:r>
            <w:r w:rsidR="00083EB8" w:rsidRPr="0093735B">
              <w:rPr>
                <w:rFonts w:ascii="Arial" w:hAnsi="Arial" w:cs="Arial"/>
                <w:b/>
                <w:bCs/>
              </w:rPr>
              <w:t xml:space="preserve"> del proyecto</w:t>
            </w:r>
            <w:r w:rsidRPr="0093735B">
              <w:rPr>
                <w:rFonts w:ascii="Arial" w:hAnsi="Arial" w:cs="Arial"/>
                <w:b/>
                <w:bCs/>
              </w:rPr>
              <w:t xml:space="preserve"> </w:t>
            </w:r>
            <w:r w:rsidRPr="00BF33F1">
              <w:rPr>
                <w:rFonts w:ascii="Arial" w:hAnsi="Arial" w:cs="Arial"/>
              </w:rPr>
              <w:t xml:space="preserve">(máximo </w:t>
            </w:r>
            <w:r w:rsidRPr="00BF33F1">
              <w:rPr>
                <w:rFonts w:ascii="Arial" w:hAnsi="Arial" w:cs="Arial"/>
                <w:color w:val="000000"/>
              </w:rPr>
              <w:t>10%</w:t>
            </w:r>
            <w:r w:rsidR="00BF33F1">
              <w:rPr>
                <w:rFonts w:ascii="Arial" w:hAnsi="Arial" w:cs="Arial"/>
              </w:rPr>
              <w:br/>
            </w:r>
            <w:r w:rsidRPr="00BF33F1">
              <w:rPr>
                <w:rFonts w:ascii="Arial" w:hAnsi="Arial" w:cs="Arial"/>
              </w:rPr>
              <w:t>de la ayuda)</w:t>
            </w:r>
            <w:r w:rsidRPr="0093735B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3177" w:type="dxa"/>
            <w:shd w:val="clear" w:color="auto" w:fill="D9D9D9"/>
            <w:vAlign w:val="center"/>
          </w:tcPr>
          <w:p w14:paraId="7D0E1B43" w14:textId="23E59029" w:rsidR="000D6E52" w:rsidRPr="0093735B" w:rsidRDefault="00745A61" w:rsidP="00745A61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2138CCBB" w14:textId="77777777" w:rsidR="000D6E52" w:rsidRPr="0093735B" w:rsidRDefault="00745A61" w:rsidP="008665E1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1B12F149" w14:textId="77777777" w:rsidR="000D6E52" w:rsidRPr="0093735B" w:rsidRDefault="00745A61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>EUROS</w:t>
            </w:r>
          </w:p>
        </w:tc>
      </w:tr>
      <w:tr w:rsidR="008665E1" w:rsidRPr="0093735B" w14:paraId="03C368F6" w14:textId="77777777" w:rsidTr="00FC2D4C">
        <w:trPr>
          <w:trHeight w:val="284"/>
        </w:trPr>
        <w:tc>
          <w:tcPr>
            <w:tcW w:w="1910" w:type="dxa"/>
            <w:vMerge/>
            <w:shd w:val="clear" w:color="auto" w:fill="D9D9D9"/>
            <w:vAlign w:val="center"/>
          </w:tcPr>
          <w:p w14:paraId="03D580A5" w14:textId="77777777" w:rsidR="008665E1" w:rsidRPr="0093735B" w:rsidRDefault="008665E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vMerge w:val="restart"/>
            <w:shd w:val="clear" w:color="auto" w:fill="auto"/>
            <w:vAlign w:val="center"/>
          </w:tcPr>
          <w:p w14:paraId="30B4FA15" w14:textId="77777777" w:rsidR="008665E1" w:rsidRPr="0093735B" w:rsidRDefault="008665E1" w:rsidP="00A83DF3">
            <w:pPr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29EABDB0" w14:textId="77777777" w:rsidR="008665E1" w:rsidRPr="0093735B" w:rsidRDefault="008665E1" w:rsidP="00A83DF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D7BDC69" w14:textId="77777777" w:rsidR="008665E1" w:rsidRPr="0093735B" w:rsidRDefault="008665E1" w:rsidP="00A83DF3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665E1" w:rsidRPr="0093735B" w14:paraId="3AF37A71" w14:textId="77777777" w:rsidTr="00FC2D4C">
        <w:trPr>
          <w:trHeight w:val="284"/>
        </w:trPr>
        <w:tc>
          <w:tcPr>
            <w:tcW w:w="1910" w:type="dxa"/>
            <w:vMerge/>
            <w:shd w:val="clear" w:color="auto" w:fill="D9D9D9"/>
            <w:vAlign w:val="center"/>
          </w:tcPr>
          <w:p w14:paraId="7A9E5D69" w14:textId="77777777" w:rsidR="008665E1" w:rsidRPr="0093735B" w:rsidRDefault="008665E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vMerge/>
            <w:shd w:val="clear" w:color="auto" w:fill="auto"/>
            <w:vAlign w:val="center"/>
          </w:tcPr>
          <w:p w14:paraId="28728041" w14:textId="77777777" w:rsidR="008665E1" w:rsidRPr="0093735B" w:rsidRDefault="008665E1" w:rsidP="00C8497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4BAF01DF" w14:textId="77777777" w:rsidR="008665E1" w:rsidRPr="0093735B" w:rsidRDefault="008665E1" w:rsidP="00A83DF3">
            <w:pPr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3E7B410" w14:textId="77777777" w:rsidR="008665E1" w:rsidRPr="0093735B" w:rsidRDefault="008665E1" w:rsidP="00A83DF3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45A61" w:rsidRPr="0093735B" w14:paraId="7AE6663D" w14:textId="77777777" w:rsidTr="00FC2D4C">
        <w:trPr>
          <w:trHeight w:val="361"/>
        </w:trPr>
        <w:tc>
          <w:tcPr>
            <w:tcW w:w="1910" w:type="dxa"/>
            <w:vMerge/>
            <w:shd w:val="clear" w:color="auto" w:fill="D9D9D9"/>
            <w:vAlign w:val="center"/>
          </w:tcPr>
          <w:p w14:paraId="29AD1679" w14:textId="77777777" w:rsidR="00745A61" w:rsidRPr="0093735B" w:rsidRDefault="00745A6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043D621" w14:textId="77777777" w:rsidR="00745A61" w:rsidRPr="0093735B" w:rsidRDefault="004239EF" w:rsidP="004239EF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gastos ordinarios de la entidad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57A9656" w14:textId="77777777" w:rsidR="00745A61" w:rsidRPr="0093735B" w:rsidRDefault="00745A61" w:rsidP="00A83DF3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700F9" w:rsidRPr="0093735B" w14:paraId="13742F05" w14:textId="77777777" w:rsidTr="00FC2D4C">
        <w:trPr>
          <w:trHeight w:val="1116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73ED1BE2" w14:textId="613FE8A8" w:rsidR="00F55641" w:rsidRPr="00F55641" w:rsidRDefault="004700F9" w:rsidP="00F55641">
            <w:pPr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Gastos subvencionables correspondientes a facturas por conceptos distintos a los de las categorías anteriores</w:t>
            </w:r>
          </w:p>
        </w:tc>
        <w:tc>
          <w:tcPr>
            <w:tcW w:w="3177" w:type="dxa"/>
            <w:shd w:val="clear" w:color="auto" w:fill="D9D9D9"/>
            <w:vAlign w:val="center"/>
          </w:tcPr>
          <w:p w14:paraId="6A539254" w14:textId="5C6B5E50" w:rsidR="004700F9" w:rsidRPr="0093735B" w:rsidRDefault="004700F9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232189A4" w14:textId="77777777" w:rsidR="004700F9" w:rsidRPr="0093735B" w:rsidRDefault="00745A61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58AA2C59" w14:textId="77777777" w:rsidR="004700F9" w:rsidRPr="0093735B" w:rsidRDefault="004700F9" w:rsidP="006C5D1A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>EUROS</w:t>
            </w:r>
          </w:p>
        </w:tc>
      </w:tr>
      <w:tr w:rsidR="004700F9" w:rsidRPr="0093735B" w14:paraId="0FB5823A" w14:textId="77777777" w:rsidTr="00FC2D4C">
        <w:trPr>
          <w:trHeight w:val="293"/>
        </w:trPr>
        <w:tc>
          <w:tcPr>
            <w:tcW w:w="1910" w:type="dxa"/>
            <w:vMerge/>
          </w:tcPr>
          <w:p w14:paraId="6B3CA0BD" w14:textId="77777777" w:rsidR="004700F9" w:rsidRPr="0093735B" w:rsidRDefault="004700F9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Align w:val="center"/>
          </w:tcPr>
          <w:p w14:paraId="0FEF6F45" w14:textId="77777777" w:rsidR="004700F9" w:rsidRPr="0093735B" w:rsidRDefault="004700F9" w:rsidP="006352F2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6F8C603D" w14:textId="77777777" w:rsidR="004700F9" w:rsidRPr="0093735B" w:rsidRDefault="004700F9" w:rsidP="006352F2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7754EA82" w14:textId="77777777" w:rsidR="004700F9" w:rsidRPr="0093735B" w:rsidRDefault="004700F9" w:rsidP="006352F2">
            <w:pPr>
              <w:jc w:val="right"/>
              <w:rPr>
                <w:rFonts w:ascii="Arial" w:hAnsi="Arial" w:cs="Arial"/>
              </w:rPr>
            </w:pPr>
          </w:p>
        </w:tc>
      </w:tr>
      <w:tr w:rsidR="004700F9" w:rsidRPr="0093735B" w14:paraId="7F764D17" w14:textId="77777777" w:rsidTr="00FC2D4C">
        <w:trPr>
          <w:trHeight w:val="293"/>
        </w:trPr>
        <w:tc>
          <w:tcPr>
            <w:tcW w:w="1910" w:type="dxa"/>
            <w:vMerge/>
          </w:tcPr>
          <w:p w14:paraId="4151AE6E" w14:textId="77777777" w:rsidR="004700F9" w:rsidRPr="0093735B" w:rsidRDefault="004700F9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Align w:val="center"/>
          </w:tcPr>
          <w:p w14:paraId="759D971C" w14:textId="77777777" w:rsidR="004700F9" w:rsidRPr="0093735B" w:rsidRDefault="004700F9" w:rsidP="006352F2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39BB159E" w14:textId="77777777" w:rsidR="004700F9" w:rsidRPr="0093735B" w:rsidRDefault="004700F9" w:rsidP="006352F2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59391F65" w14:textId="77777777" w:rsidR="004700F9" w:rsidRPr="0093735B" w:rsidRDefault="004700F9" w:rsidP="006352F2">
            <w:pPr>
              <w:jc w:val="right"/>
              <w:rPr>
                <w:rFonts w:ascii="Arial" w:hAnsi="Arial" w:cs="Arial"/>
              </w:rPr>
            </w:pPr>
          </w:p>
        </w:tc>
      </w:tr>
      <w:tr w:rsidR="00BF33F1" w:rsidRPr="0093735B" w14:paraId="0CCCAE13" w14:textId="77777777" w:rsidTr="00FC2D4C">
        <w:trPr>
          <w:trHeight w:val="293"/>
        </w:trPr>
        <w:tc>
          <w:tcPr>
            <w:tcW w:w="1910" w:type="dxa"/>
            <w:vMerge/>
          </w:tcPr>
          <w:p w14:paraId="78785EAB" w14:textId="77777777" w:rsidR="00BF33F1" w:rsidRPr="0093735B" w:rsidRDefault="00BF33F1" w:rsidP="00BF33F1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vAlign w:val="center"/>
          </w:tcPr>
          <w:p w14:paraId="3CD4B4F1" w14:textId="77777777" w:rsidR="00BF33F1" w:rsidRPr="00F55641" w:rsidRDefault="00BF33F1" w:rsidP="00BF33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  <w:vAlign w:val="center"/>
          </w:tcPr>
          <w:p w14:paraId="472E4DE7" w14:textId="77777777" w:rsidR="00BF33F1" w:rsidRPr="00F55641" w:rsidRDefault="00BF33F1" w:rsidP="00BF33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9" w:type="dxa"/>
            <w:vAlign w:val="center"/>
          </w:tcPr>
          <w:p w14:paraId="566F7447" w14:textId="77777777" w:rsidR="00BF33F1" w:rsidRPr="00F55641" w:rsidRDefault="00BF33F1" w:rsidP="00BF33F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C2D4C" w:rsidRPr="0093735B" w14:paraId="6DEBF273" w14:textId="77777777" w:rsidTr="00FC2D4C">
        <w:trPr>
          <w:trHeight w:val="411"/>
        </w:trPr>
        <w:tc>
          <w:tcPr>
            <w:tcW w:w="1910" w:type="dxa"/>
            <w:vMerge/>
            <w:tcBorders>
              <w:bottom w:val="single" w:sz="18" w:space="0" w:color="auto"/>
            </w:tcBorders>
          </w:tcPr>
          <w:p w14:paraId="233EC00F" w14:textId="77777777" w:rsidR="00FC2D4C" w:rsidRPr="0093735B" w:rsidRDefault="00FC2D4C" w:rsidP="00BF33F1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  <w:tcBorders>
              <w:bottom w:val="single" w:sz="18" w:space="0" w:color="auto"/>
            </w:tcBorders>
          </w:tcPr>
          <w:p w14:paraId="09B9BCE3" w14:textId="37F8636D" w:rsidR="00FC2D4C" w:rsidRPr="00F55641" w:rsidRDefault="00FC2D4C" w:rsidP="00FC2D4C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F55641">
              <w:rPr>
                <w:rFonts w:ascii="Arial" w:hAnsi="Arial" w:cs="Arial"/>
                <w:b/>
                <w:bCs/>
              </w:rPr>
              <w:t>Total</w:t>
            </w:r>
            <w:proofErr w:type="gramEnd"/>
            <w:r w:rsidRPr="00F55641">
              <w:rPr>
                <w:rFonts w:ascii="Arial" w:hAnsi="Arial" w:cs="Arial"/>
                <w:b/>
                <w:bCs/>
              </w:rPr>
              <w:t xml:space="preserve"> de resto de facturas financiadas con la ayuda</w:t>
            </w:r>
          </w:p>
        </w:tc>
        <w:tc>
          <w:tcPr>
            <w:tcW w:w="1209" w:type="dxa"/>
            <w:tcBorders>
              <w:bottom w:val="single" w:sz="18" w:space="0" w:color="auto"/>
            </w:tcBorders>
          </w:tcPr>
          <w:p w14:paraId="69F81935" w14:textId="05B19BFC" w:rsidR="00FC2D4C" w:rsidRPr="00F55641" w:rsidRDefault="00FC2D4C" w:rsidP="00BF33F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C2D4C" w:rsidRPr="00FC2D4C" w14:paraId="317058D9" w14:textId="77777777" w:rsidTr="00FC2D4C">
        <w:trPr>
          <w:trHeight w:val="544"/>
        </w:trPr>
        <w:tc>
          <w:tcPr>
            <w:tcW w:w="8572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0ECC2340" w14:textId="44959B21" w:rsidR="00BF33F1" w:rsidRPr="009F04BC" w:rsidRDefault="00FC2D4C" w:rsidP="009F04BC">
            <w:pPr>
              <w:pStyle w:val="Ttulo7"/>
              <w:ind w:left="279" w:hanging="279"/>
              <w:jc w:val="left"/>
              <w:rPr>
                <w:sz w:val="20"/>
              </w:rPr>
            </w:pPr>
            <w:r w:rsidRPr="00FC2D4C">
              <w:rPr>
                <w:sz w:val="20"/>
              </w:rPr>
              <w:t xml:space="preserve">2.1 </w:t>
            </w:r>
            <w:r w:rsidR="00BF33F1" w:rsidRPr="00FC2D4C">
              <w:rPr>
                <w:sz w:val="20"/>
              </w:rPr>
              <w:t xml:space="preserve">Total de gastos financiados con cargo a la </w:t>
            </w:r>
            <w:proofErr w:type="spellStart"/>
            <w:r w:rsidR="00BF33F1" w:rsidRPr="00FC2D4C">
              <w:rPr>
                <w:sz w:val="20"/>
              </w:rPr>
              <w:t>ayudapara</w:t>
            </w:r>
            <w:proofErr w:type="spellEnd"/>
            <w:r w:rsidR="00BF33F1" w:rsidRPr="00FC2D4C">
              <w:rPr>
                <w:sz w:val="20"/>
              </w:rPr>
              <w:t xml:space="preserve"> Acción</w:t>
            </w:r>
            <w:r w:rsidR="00F55641" w:rsidRPr="00FC2D4C">
              <w:rPr>
                <w:sz w:val="20"/>
              </w:rPr>
              <w:t xml:space="preserve"> </w:t>
            </w:r>
            <w:r w:rsidR="00BF33F1" w:rsidRPr="00FC2D4C">
              <w:rPr>
                <w:sz w:val="20"/>
              </w:rPr>
              <w:t>y la Promoción Cultural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4870FB95" w14:textId="77777777" w:rsidR="00BF33F1" w:rsidRPr="00FC2D4C" w:rsidRDefault="00BF33F1" w:rsidP="00BF33F1">
            <w:pPr>
              <w:pStyle w:val="Ttulo7"/>
              <w:rPr>
                <w:color w:val="FFFFFF" w:themeColor="background1"/>
                <w:sz w:val="20"/>
              </w:rPr>
            </w:pPr>
          </w:p>
        </w:tc>
      </w:tr>
    </w:tbl>
    <w:p w14:paraId="1F97E39C" w14:textId="77777777" w:rsidR="004239EF" w:rsidRPr="00FC2D4C" w:rsidRDefault="004239EF" w:rsidP="00EF587D">
      <w:pPr>
        <w:rPr>
          <w:rFonts w:ascii="Arial" w:hAnsi="Arial" w:cs="Arial"/>
          <w:b/>
          <w:bCs/>
          <w:color w:val="FFFFFF" w:themeColor="background1"/>
        </w:rPr>
      </w:pPr>
    </w:p>
    <w:p w14:paraId="34A65547" w14:textId="77777777" w:rsidR="00FC2D4C" w:rsidRDefault="00FC2D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87AF80F" w14:textId="6EE0799C" w:rsidR="004F738C" w:rsidRDefault="00B351B6" w:rsidP="007625BB">
      <w:pPr>
        <w:ind w:left="-284" w:right="142"/>
        <w:jc w:val="both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lastRenderedPageBreak/>
        <w:t>2.2</w:t>
      </w:r>
      <w:r w:rsidR="003E1896" w:rsidRPr="0093735B">
        <w:rPr>
          <w:rFonts w:ascii="Arial" w:hAnsi="Arial" w:cs="Arial"/>
          <w:b/>
          <w:bCs/>
        </w:rPr>
        <w:t>.</w:t>
      </w:r>
      <w:r w:rsidR="000C70BD" w:rsidRPr="0093735B">
        <w:rPr>
          <w:rFonts w:ascii="Arial" w:hAnsi="Arial" w:cs="Arial"/>
          <w:b/>
          <w:bCs/>
        </w:rPr>
        <w:t xml:space="preserve"> OTROS GASTOS D</w:t>
      </w:r>
      <w:r w:rsidR="00F857C1" w:rsidRPr="0093735B">
        <w:rPr>
          <w:rFonts w:ascii="Arial" w:hAnsi="Arial" w:cs="Arial"/>
          <w:b/>
          <w:bCs/>
        </w:rPr>
        <w:t>EL PROYECTO</w:t>
      </w:r>
    </w:p>
    <w:p w14:paraId="2103914B" w14:textId="04176D98" w:rsidR="000C70BD" w:rsidRPr="004F738C" w:rsidRDefault="00F857C1" w:rsidP="004F738C">
      <w:pPr>
        <w:spacing w:before="120"/>
        <w:ind w:left="142" w:right="142"/>
        <w:jc w:val="both"/>
        <w:rPr>
          <w:rFonts w:ascii="Arial" w:hAnsi="Arial" w:cs="Arial"/>
        </w:rPr>
      </w:pPr>
      <w:r w:rsidRPr="004F738C">
        <w:rPr>
          <w:rFonts w:ascii="Arial" w:hAnsi="Arial" w:cs="Arial"/>
        </w:rPr>
        <w:t>F</w:t>
      </w:r>
      <w:r w:rsidR="009A6918" w:rsidRPr="004F738C">
        <w:rPr>
          <w:rFonts w:ascii="Arial" w:hAnsi="Arial" w:cs="Arial"/>
        </w:rPr>
        <w:t>inanciados con los</w:t>
      </w:r>
      <w:r w:rsidR="000C70BD" w:rsidRPr="004F738C">
        <w:rPr>
          <w:rFonts w:ascii="Arial" w:hAnsi="Arial" w:cs="Arial"/>
        </w:rPr>
        <w:t xml:space="preserve"> ingresos </w:t>
      </w:r>
      <w:r w:rsidR="00885069" w:rsidRPr="004F738C">
        <w:rPr>
          <w:rFonts w:ascii="Arial" w:hAnsi="Arial" w:cs="Arial"/>
        </w:rPr>
        <w:t>distintos a</w:t>
      </w:r>
      <w:r w:rsidR="000C70BD" w:rsidRPr="004F738C">
        <w:rPr>
          <w:rFonts w:ascii="Arial" w:hAnsi="Arial" w:cs="Arial"/>
        </w:rPr>
        <w:t xml:space="preserve"> la Ayuda </w:t>
      </w:r>
      <w:r w:rsidR="00C57DCF">
        <w:rPr>
          <w:rFonts w:ascii="Arial" w:hAnsi="Arial" w:cs="Arial"/>
        </w:rPr>
        <w:t xml:space="preserve">a entidades sin ánimo de lucro </w:t>
      </w:r>
      <w:r w:rsidR="000C70BD" w:rsidRPr="004F738C">
        <w:rPr>
          <w:rFonts w:ascii="Arial" w:hAnsi="Arial" w:cs="Arial"/>
        </w:rPr>
        <w:t xml:space="preserve">para la Acción </w:t>
      </w:r>
      <w:r w:rsidR="0061610F" w:rsidRPr="004F738C">
        <w:rPr>
          <w:rFonts w:ascii="Arial" w:hAnsi="Arial" w:cs="Arial"/>
        </w:rPr>
        <w:t>y la Promoción Cultural</w:t>
      </w:r>
      <w:r w:rsidR="0011624F" w:rsidRPr="004F738C">
        <w:rPr>
          <w:rFonts w:ascii="Arial" w:hAnsi="Arial" w:cs="Arial"/>
        </w:rPr>
        <w:t>. Dependiendo de la ayuda solicitada el porcentaje mínimo de OTROS GASTOS DEL PROYECTO sobre la cuantía total del proyecto será el 20%, el 30% o el 40%</w:t>
      </w:r>
      <w:r w:rsidR="007625BB" w:rsidRPr="004F738C">
        <w:rPr>
          <w:rFonts w:ascii="Arial" w:hAnsi="Arial" w:cs="Arial"/>
        </w:rPr>
        <w:t xml:space="preserve"> (ver tabla 1.2 de Otros Ingresos)</w:t>
      </w:r>
    </w:p>
    <w:p w14:paraId="20E9B7E0" w14:textId="77777777" w:rsidR="000C70BD" w:rsidRPr="0093735B" w:rsidRDefault="000C70BD" w:rsidP="009C60D8">
      <w:pPr>
        <w:ind w:firstLine="284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2060"/>
        <w:gridCol w:w="4536"/>
        <w:gridCol w:w="1275"/>
      </w:tblGrid>
      <w:tr w:rsidR="00E21B7B" w:rsidRPr="0093735B" w14:paraId="459E0B9F" w14:textId="77777777" w:rsidTr="00FC2D4C">
        <w:trPr>
          <w:trHeight w:val="330"/>
        </w:trPr>
        <w:tc>
          <w:tcPr>
            <w:tcW w:w="976" w:type="pct"/>
            <w:vMerge w:val="restart"/>
            <w:shd w:val="clear" w:color="auto" w:fill="D9D9D9"/>
            <w:vAlign w:val="center"/>
          </w:tcPr>
          <w:p w14:paraId="413FC6BF" w14:textId="6EA7817D" w:rsidR="00E21B7B" w:rsidRPr="0093735B" w:rsidRDefault="00E21B7B" w:rsidP="00FC2D4C">
            <w:pPr>
              <w:spacing w:before="120"/>
              <w:rPr>
                <w:rFonts w:ascii="Arial" w:hAnsi="Arial" w:cs="Arial"/>
                <w:b/>
                <w:bCs/>
                <w:highlight w:val="lightGray"/>
              </w:rPr>
            </w:pPr>
            <w:r w:rsidRPr="0093735B">
              <w:rPr>
                <w:rFonts w:ascii="Arial" w:hAnsi="Arial" w:cs="Arial"/>
                <w:b/>
                <w:bCs/>
              </w:rPr>
              <w:t>Gastos de personal: nóminas de trabajadores</w:t>
            </w:r>
            <w:r w:rsidR="00FC2D4C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entidad financiadas con ingresos distintos a la ayuda solicitada</w:t>
            </w:r>
          </w:p>
        </w:tc>
        <w:tc>
          <w:tcPr>
            <w:tcW w:w="1053" w:type="pct"/>
            <w:shd w:val="clear" w:color="auto" w:fill="D9D9D9"/>
          </w:tcPr>
          <w:p w14:paraId="46B853F8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319" w:type="pct"/>
            <w:shd w:val="clear" w:color="auto" w:fill="D9D9D9"/>
            <w:vAlign w:val="center"/>
          </w:tcPr>
          <w:p w14:paraId="287A2EFB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52" w:type="pct"/>
            <w:shd w:val="clear" w:color="auto" w:fill="D9D9D9"/>
            <w:vAlign w:val="center"/>
          </w:tcPr>
          <w:p w14:paraId="72691D82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79A7A518" w14:textId="77777777" w:rsidTr="00FC2D4C">
        <w:trPr>
          <w:trHeight w:val="284"/>
        </w:trPr>
        <w:tc>
          <w:tcPr>
            <w:tcW w:w="976" w:type="pct"/>
            <w:vMerge/>
          </w:tcPr>
          <w:p w14:paraId="5B30B54B" w14:textId="77777777" w:rsidR="00E21B7B" w:rsidRPr="0093735B" w:rsidRDefault="00E21B7B" w:rsidP="004401A4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053" w:type="pct"/>
            <w:vMerge w:val="restart"/>
          </w:tcPr>
          <w:p w14:paraId="76A7D29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1F47BF1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1E7B4235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0175C361" w14:textId="77777777" w:rsidTr="00FC2D4C">
        <w:trPr>
          <w:trHeight w:val="284"/>
        </w:trPr>
        <w:tc>
          <w:tcPr>
            <w:tcW w:w="976" w:type="pct"/>
            <w:vMerge/>
          </w:tcPr>
          <w:p w14:paraId="2F75929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/>
          </w:tcPr>
          <w:p w14:paraId="4C86657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5AEFEE5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41980E9F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05B8D80A" w14:textId="77777777" w:rsidTr="00FC2D4C">
        <w:trPr>
          <w:trHeight w:val="284"/>
        </w:trPr>
        <w:tc>
          <w:tcPr>
            <w:tcW w:w="976" w:type="pct"/>
            <w:vMerge/>
          </w:tcPr>
          <w:p w14:paraId="1DD51D02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 w:val="restart"/>
          </w:tcPr>
          <w:p w14:paraId="13C6951F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44537880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5142AB77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2024B63A" w14:textId="77777777" w:rsidTr="00FC2D4C">
        <w:trPr>
          <w:trHeight w:val="284"/>
        </w:trPr>
        <w:tc>
          <w:tcPr>
            <w:tcW w:w="976" w:type="pct"/>
            <w:vMerge/>
          </w:tcPr>
          <w:p w14:paraId="1F44A903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/>
          </w:tcPr>
          <w:p w14:paraId="2814A677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3B42FCE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13EDAD79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3F2CDEB2" w14:textId="77777777" w:rsidTr="00FC2D4C">
        <w:trPr>
          <w:trHeight w:val="411"/>
        </w:trPr>
        <w:tc>
          <w:tcPr>
            <w:tcW w:w="976" w:type="pct"/>
            <w:vMerge/>
          </w:tcPr>
          <w:p w14:paraId="3B6F9C8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372" w:type="pct"/>
            <w:gridSpan w:val="2"/>
            <w:vAlign w:val="center"/>
          </w:tcPr>
          <w:p w14:paraId="43D579A8" w14:textId="469F4884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nóminas de trabajadores</w:t>
            </w:r>
          </w:p>
        </w:tc>
        <w:tc>
          <w:tcPr>
            <w:tcW w:w="652" w:type="pct"/>
          </w:tcPr>
          <w:p w14:paraId="6FA8F0DA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488A51B0" w14:textId="77777777" w:rsidTr="00FC2D4C">
        <w:trPr>
          <w:trHeight w:val="558"/>
        </w:trPr>
        <w:tc>
          <w:tcPr>
            <w:tcW w:w="976" w:type="pct"/>
            <w:vMerge w:val="restart"/>
            <w:shd w:val="clear" w:color="auto" w:fill="D9D9D9"/>
            <w:vAlign w:val="center"/>
          </w:tcPr>
          <w:p w14:paraId="3768241D" w14:textId="77777777" w:rsidR="00E21B7B" w:rsidRPr="0093735B" w:rsidRDefault="00083EB8" w:rsidP="00FC2D4C">
            <w:pPr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Gastos correspondientes a facturas financiadas con ingresos distintos a la ayuda solicitada</w:t>
            </w:r>
          </w:p>
        </w:tc>
        <w:tc>
          <w:tcPr>
            <w:tcW w:w="1053" w:type="pct"/>
            <w:shd w:val="clear" w:color="auto" w:fill="D9D9D9"/>
            <w:vAlign w:val="center"/>
          </w:tcPr>
          <w:p w14:paraId="313E3105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319" w:type="pct"/>
            <w:shd w:val="clear" w:color="auto" w:fill="D9D9D9"/>
            <w:vAlign w:val="center"/>
          </w:tcPr>
          <w:p w14:paraId="39EB6768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52" w:type="pct"/>
            <w:shd w:val="clear" w:color="auto" w:fill="D9D9D9"/>
            <w:vAlign w:val="center"/>
          </w:tcPr>
          <w:p w14:paraId="16EACB6A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57D09C4F" w14:textId="77777777" w:rsidTr="00FC2D4C">
        <w:trPr>
          <w:trHeight w:val="284"/>
        </w:trPr>
        <w:tc>
          <w:tcPr>
            <w:tcW w:w="976" w:type="pct"/>
            <w:vMerge/>
          </w:tcPr>
          <w:p w14:paraId="7D6C9EE8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 w:val="restart"/>
          </w:tcPr>
          <w:p w14:paraId="4B191F8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1DDBFBA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1B52F012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023104B0" w14:textId="77777777" w:rsidTr="00FC2D4C">
        <w:trPr>
          <w:trHeight w:val="284"/>
        </w:trPr>
        <w:tc>
          <w:tcPr>
            <w:tcW w:w="976" w:type="pct"/>
            <w:vMerge/>
          </w:tcPr>
          <w:p w14:paraId="79095E42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/>
          </w:tcPr>
          <w:p w14:paraId="777208D4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6CC99AC8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0D43EEE8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77CB7F68" w14:textId="77777777" w:rsidTr="00FC2D4C">
        <w:trPr>
          <w:trHeight w:val="284"/>
        </w:trPr>
        <w:tc>
          <w:tcPr>
            <w:tcW w:w="976" w:type="pct"/>
            <w:vMerge/>
          </w:tcPr>
          <w:p w14:paraId="2D8D9593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 w:val="restart"/>
          </w:tcPr>
          <w:p w14:paraId="2BB006BE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1AFF6571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52E35F4A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73595915" w14:textId="77777777" w:rsidTr="00FC2D4C">
        <w:trPr>
          <w:trHeight w:val="284"/>
        </w:trPr>
        <w:tc>
          <w:tcPr>
            <w:tcW w:w="976" w:type="pct"/>
            <w:vMerge/>
          </w:tcPr>
          <w:p w14:paraId="54E3BDB4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/>
          </w:tcPr>
          <w:p w14:paraId="3FF18539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2F90A596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5B2D4914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4C350BE9" w14:textId="77777777" w:rsidTr="00FC2D4C">
        <w:trPr>
          <w:trHeight w:val="387"/>
        </w:trPr>
        <w:tc>
          <w:tcPr>
            <w:tcW w:w="976" w:type="pct"/>
            <w:vMerge/>
            <w:tcBorders>
              <w:bottom w:val="single" w:sz="4" w:space="0" w:color="auto"/>
            </w:tcBorders>
          </w:tcPr>
          <w:p w14:paraId="45BB6C25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372" w:type="pct"/>
            <w:gridSpan w:val="2"/>
            <w:tcBorders>
              <w:bottom w:val="single" w:sz="4" w:space="0" w:color="auto"/>
            </w:tcBorders>
            <w:vAlign w:val="center"/>
          </w:tcPr>
          <w:p w14:paraId="4230A879" w14:textId="33BE2FBE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facturas de proveedores externos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5FBC0C69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1B9378EF" w14:textId="77777777" w:rsidTr="00FC2D4C">
        <w:trPr>
          <w:trHeight w:val="602"/>
        </w:trPr>
        <w:tc>
          <w:tcPr>
            <w:tcW w:w="976" w:type="pct"/>
            <w:vMerge w:val="restart"/>
            <w:shd w:val="clear" w:color="auto" w:fill="D9D9D9"/>
            <w:vAlign w:val="center"/>
          </w:tcPr>
          <w:p w14:paraId="2A16B579" w14:textId="649FC76B" w:rsidR="00E21B7B" w:rsidRPr="0093735B" w:rsidRDefault="00E21B7B" w:rsidP="00FC2D4C">
            <w:pPr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Gastos ordinarios, de </w:t>
            </w:r>
            <w:r w:rsidR="00083EB8" w:rsidRPr="0093735B">
              <w:rPr>
                <w:rFonts w:ascii="Arial" w:hAnsi="Arial" w:cs="Arial"/>
                <w:b/>
                <w:bCs/>
              </w:rPr>
              <w:t>la entidad</w:t>
            </w:r>
            <w:r w:rsidR="00FC2D4C">
              <w:rPr>
                <w:rFonts w:ascii="Arial" w:hAnsi="Arial" w:cs="Arial"/>
                <w:b/>
                <w:bCs/>
              </w:rPr>
              <w:br/>
            </w:r>
            <w:r w:rsidRPr="00FC2D4C">
              <w:rPr>
                <w:rFonts w:ascii="Arial" w:hAnsi="Arial" w:cs="Arial"/>
              </w:rPr>
              <w:t>(máximo 25% de “Otros gastos del proyecto”)</w:t>
            </w:r>
          </w:p>
        </w:tc>
        <w:tc>
          <w:tcPr>
            <w:tcW w:w="1053" w:type="pct"/>
            <w:shd w:val="clear" w:color="auto" w:fill="D9D9D9"/>
            <w:vAlign w:val="center"/>
          </w:tcPr>
          <w:p w14:paraId="443CB5E7" w14:textId="77777777" w:rsidR="00E21B7B" w:rsidRPr="0093735B" w:rsidRDefault="00E21B7B" w:rsidP="004401A4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319" w:type="pct"/>
            <w:shd w:val="clear" w:color="auto" w:fill="D9D9D9"/>
            <w:vAlign w:val="center"/>
          </w:tcPr>
          <w:p w14:paraId="681B3BAD" w14:textId="77777777" w:rsidR="00E21B7B" w:rsidRPr="0093735B" w:rsidRDefault="00E21B7B" w:rsidP="004401A4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52" w:type="pct"/>
            <w:shd w:val="clear" w:color="auto" w:fill="D9D9D9"/>
            <w:vAlign w:val="center"/>
          </w:tcPr>
          <w:p w14:paraId="77CD571A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2D130B53" w14:textId="77777777" w:rsidTr="00FC2D4C">
        <w:trPr>
          <w:trHeight w:val="284"/>
        </w:trPr>
        <w:tc>
          <w:tcPr>
            <w:tcW w:w="976" w:type="pct"/>
            <w:vMerge/>
            <w:shd w:val="clear" w:color="auto" w:fill="D9D9D9"/>
          </w:tcPr>
          <w:p w14:paraId="03931F4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 w:val="restart"/>
          </w:tcPr>
          <w:p w14:paraId="3E248279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9" w:type="pct"/>
          </w:tcPr>
          <w:p w14:paraId="19AE29F6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</w:tcPr>
          <w:p w14:paraId="498C7937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7627D149" w14:textId="77777777" w:rsidTr="00FC2D4C">
        <w:trPr>
          <w:trHeight w:val="284"/>
        </w:trPr>
        <w:tc>
          <w:tcPr>
            <w:tcW w:w="976" w:type="pct"/>
            <w:vMerge/>
            <w:shd w:val="clear" w:color="auto" w:fill="D9D9D9"/>
          </w:tcPr>
          <w:p w14:paraId="4EA6288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/>
          </w:tcPr>
          <w:p w14:paraId="576E61F1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9" w:type="pct"/>
          </w:tcPr>
          <w:p w14:paraId="40B047A6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</w:tcPr>
          <w:p w14:paraId="45B970C3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0ADEA8F2" w14:textId="77777777" w:rsidTr="00FC2D4C">
        <w:trPr>
          <w:trHeight w:val="284"/>
        </w:trPr>
        <w:tc>
          <w:tcPr>
            <w:tcW w:w="976" w:type="pct"/>
            <w:vMerge/>
            <w:shd w:val="clear" w:color="auto" w:fill="D9D9D9"/>
          </w:tcPr>
          <w:p w14:paraId="7094E5A9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 w:val="restart"/>
          </w:tcPr>
          <w:p w14:paraId="1B3B863F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9" w:type="pct"/>
          </w:tcPr>
          <w:p w14:paraId="5599F07C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</w:tcPr>
          <w:p w14:paraId="0DAB9779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4996B896" w14:textId="77777777" w:rsidTr="00FC2D4C">
        <w:trPr>
          <w:trHeight w:val="284"/>
        </w:trPr>
        <w:tc>
          <w:tcPr>
            <w:tcW w:w="976" w:type="pct"/>
            <w:vMerge/>
            <w:shd w:val="clear" w:color="auto" w:fill="D9D9D9"/>
          </w:tcPr>
          <w:p w14:paraId="1B03F0EE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053" w:type="pct"/>
            <w:vMerge/>
          </w:tcPr>
          <w:p w14:paraId="013EA9F7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19" w:type="pct"/>
          </w:tcPr>
          <w:p w14:paraId="5C0B117D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</w:tcPr>
          <w:p w14:paraId="2FAAE16C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48E63ACA" w14:textId="77777777" w:rsidTr="00FC2D4C">
        <w:trPr>
          <w:trHeight w:val="391"/>
        </w:trPr>
        <w:tc>
          <w:tcPr>
            <w:tcW w:w="976" w:type="pct"/>
            <w:vMerge/>
            <w:tcBorders>
              <w:bottom w:val="single" w:sz="18" w:space="0" w:color="auto"/>
            </w:tcBorders>
            <w:shd w:val="clear" w:color="auto" w:fill="D9D9D9"/>
          </w:tcPr>
          <w:p w14:paraId="36342FD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372" w:type="pct"/>
            <w:gridSpan w:val="2"/>
            <w:tcBorders>
              <w:bottom w:val="single" w:sz="18" w:space="0" w:color="auto"/>
            </w:tcBorders>
            <w:vAlign w:val="center"/>
          </w:tcPr>
          <w:p w14:paraId="0B1CA47A" w14:textId="78599C98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facturas de gastos ordinarios, de gestión y administración</w:t>
            </w:r>
          </w:p>
        </w:tc>
        <w:tc>
          <w:tcPr>
            <w:tcW w:w="652" w:type="pct"/>
            <w:tcBorders>
              <w:bottom w:val="single" w:sz="18" w:space="0" w:color="auto"/>
            </w:tcBorders>
          </w:tcPr>
          <w:p w14:paraId="64DE8D79" w14:textId="77777777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</w:p>
        </w:tc>
      </w:tr>
      <w:tr w:rsidR="00E21B7B" w:rsidRPr="0093735B" w14:paraId="7546CAC3" w14:textId="77777777" w:rsidTr="00FC2D4C">
        <w:trPr>
          <w:trHeight w:val="578"/>
        </w:trPr>
        <w:tc>
          <w:tcPr>
            <w:tcW w:w="4348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B3B3B3"/>
          </w:tcPr>
          <w:p w14:paraId="436A3D6F" w14:textId="77777777" w:rsidR="00E21B7B" w:rsidRPr="0093735B" w:rsidRDefault="00E21B7B" w:rsidP="004401A4">
            <w:pPr>
              <w:pStyle w:val="Ttulo7"/>
              <w:spacing w:line="120" w:lineRule="auto"/>
              <w:rPr>
                <w:sz w:val="20"/>
              </w:rPr>
            </w:pPr>
          </w:p>
          <w:p w14:paraId="5DC3B44C" w14:textId="2DD6DDB5" w:rsidR="00E21B7B" w:rsidRPr="0093735B" w:rsidRDefault="00FC2D4C" w:rsidP="004401A4">
            <w:pPr>
              <w:pStyle w:val="Ttulo7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 w:rsidR="00E21B7B" w:rsidRPr="0093735B">
              <w:rPr>
                <w:sz w:val="20"/>
              </w:rPr>
              <w:t xml:space="preserve">Total de gastos financiados con cargo a </w:t>
            </w:r>
            <w:r w:rsidR="00C57DCF">
              <w:rPr>
                <w:sz w:val="20"/>
              </w:rPr>
              <w:t>l</w:t>
            </w:r>
            <w:r w:rsidR="00E21B7B" w:rsidRPr="0093735B">
              <w:rPr>
                <w:sz w:val="20"/>
              </w:rPr>
              <w:t xml:space="preserve">os ingresos ajenos a la ayuda solicitada </w:t>
            </w:r>
          </w:p>
        </w:tc>
        <w:tc>
          <w:tcPr>
            <w:tcW w:w="65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37E8B3CF" w14:textId="77777777" w:rsidR="00E21B7B" w:rsidRPr="0093735B" w:rsidRDefault="00E21B7B" w:rsidP="004401A4">
            <w:pPr>
              <w:pStyle w:val="Ttulo7"/>
              <w:jc w:val="left"/>
              <w:rPr>
                <w:sz w:val="20"/>
              </w:rPr>
            </w:pPr>
          </w:p>
        </w:tc>
      </w:tr>
    </w:tbl>
    <w:p w14:paraId="37DD8E61" w14:textId="77777777" w:rsidR="000C70BD" w:rsidRPr="0093735B" w:rsidRDefault="000C70BD" w:rsidP="009C60D8">
      <w:pPr>
        <w:ind w:firstLine="284"/>
        <w:rPr>
          <w:rFonts w:ascii="Arial" w:hAnsi="Arial" w:cs="Arial"/>
          <w:b/>
          <w:bCs/>
        </w:rPr>
      </w:pPr>
    </w:p>
    <w:p w14:paraId="49ABFCAC" w14:textId="77777777" w:rsidR="004239EF" w:rsidRPr="0093735B" w:rsidRDefault="004239EF" w:rsidP="009C60D8">
      <w:pPr>
        <w:ind w:firstLine="284"/>
        <w:rPr>
          <w:rFonts w:ascii="Arial" w:hAnsi="Arial" w:cs="Arial"/>
          <w:b/>
          <w:bCs/>
        </w:rPr>
      </w:pPr>
    </w:p>
    <w:p w14:paraId="66093FBA" w14:textId="77777777" w:rsidR="000C70BD" w:rsidRPr="0093735B" w:rsidRDefault="00A1096F" w:rsidP="006C5D1A">
      <w:pPr>
        <w:ind w:left="-142"/>
        <w:rPr>
          <w:rFonts w:ascii="Arial" w:hAnsi="Arial" w:cs="Arial"/>
          <w:b/>
        </w:rPr>
      </w:pPr>
      <w:r w:rsidRPr="0093735B">
        <w:rPr>
          <w:rFonts w:ascii="Arial" w:hAnsi="Arial" w:cs="Arial"/>
          <w:b/>
        </w:rPr>
        <w:t>2.3 RESUMEN DE GASTOS</w:t>
      </w:r>
    </w:p>
    <w:p w14:paraId="0BDEBC55" w14:textId="77777777" w:rsidR="00C17505" w:rsidRPr="0093735B" w:rsidRDefault="00C17505" w:rsidP="00C17505">
      <w:pPr>
        <w:ind w:left="567"/>
        <w:rPr>
          <w:rFonts w:ascii="Arial" w:hAnsi="Arial" w:cs="Arial"/>
          <w:b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276"/>
      </w:tblGrid>
      <w:tr w:rsidR="00A1096F" w:rsidRPr="0093735B" w14:paraId="4F40C81B" w14:textId="77777777" w:rsidTr="00346C76">
        <w:trPr>
          <w:trHeight w:val="330"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AEBC2B8" w14:textId="77777777" w:rsidR="00A1096F" w:rsidRPr="0093735B" w:rsidRDefault="00A1096F" w:rsidP="002D12E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GASTOS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19A15BD" w14:textId="77777777" w:rsidR="00A1096F" w:rsidRPr="0093735B" w:rsidRDefault="00A1096F" w:rsidP="002D12E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182F0C" w:rsidRPr="0093735B" w14:paraId="7606B080" w14:textId="77777777" w:rsidTr="009F04BC">
        <w:trPr>
          <w:trHeight w:val="929"/>
        </w:trPr>
        <w:tc>
          <w:tcPr>
            <w:tcW w:w="8505" w:type="dxa"/>
            <w:tcBorders>
              <w:top w:val="single" w:sz="2" w:space="0" w:color="auto"/>
            </w:tcBorders>
            <w:vAlign w:val="center"/>
          </w:tcPr>
          <w:p w14:paraId="0349827D" w14:textId="15DFB9C3" w:rsidR="00182F0C" w:rsidRPr="0093735B" w:rsidRDefault="00182F0C" w:rsidP="00BD4301">
            <w:pPr>
              <w:pStyle w:val="Ttulo7"/>
              <w:jc w:val="left"/>
              <w:rPr>
                <w:sz w:val="20"/>
              </w:rPr>
            </w:pPr>
            <w:proofErr w:type="gramStart"/>
            <w:r w:rsidRPr="0093735B">
              <w:rPr>
                <w:sz w:val="20"/>
              </w:rPr>
              <w:t>Total</w:t>
            </w:r>
            <w:proofErr w:type="gramEnd"/>
            <w:r w:rsidRPr="0093735B">
              <w:rPr>
                <w:sz w:val="20"/>
              </w:rPr>
              <w:t xml:space="preserve"> de gastos financiados con la ayuda </w:t>
            </w:r>
            <w:r w:rsidR="00C57DCF">
              <w:rPr>
                <w:sz w:val="20"/>
              </w:rPr>
              <w:t>a entidades sin ánimo de lucro</w:t>
            </w:r>
            <w:ins w:id="1" w:author="Villar Vazquez, Francisco" w:date="2024-04-15T16:47:00Z" w16du:dateUtc="2024-04-15T14:47:00Z">
              <w:r w:rsidR="009F04BC">
                <w:rPr>
                  <w:sz w:val="20"/>
                </w:rPr>
                <w:br/>
              </w:r>
            </w:ins>
            <w:r w:rsidRPr="0093735B">
              <w:rPr>
                <w:sz w:val="20"/>
              </w:rPr>
              <w:t>para la Acción y la Promo</w:t>
            </w:r>
            <w:r w:rsidR="000F48BA" w:rsidRPr="0093735B">
              <w:rPr>
                <w:sz w:val="20"/>
              </w:rPr>
              <w:t>ción Cultural</w:t>
            </w:r>
            <w:r w:rsidR="00FC2D4C">
              <w:rPr>
                <w:sz w:val="20"/>
              </w:rPr>
              <w:br/>
            </w:r>
            <w:r w:rsidR="000F48BA" w:rsidRPr="00FC2D4C">
              <w:rPr>
                <w:b w:val="0"/>
                <w:bCs w:val="0"/>
                <w:sz w:val="20"/>
              </w:rPr>
              <w:t>(T</w:t>
            </w:r>
            <w:r w:rsidRPr="00FC2D4C">
              <w:rPr>
                <w:b w:val="0"/>
                <w:bCs w:val="0"/>
                <w:sz w:val="20"/>
              </w:rPr>
              <w:t>abla 2.1)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361F9E3F" w14:textId="77777777" w:rsidR="00182F0C" w:rsidRPr="0093735B" w:rsidRDefault="00182F0C" w:rsidP="006352F2">
            <w:pPr>
              <w:jc w:val="right"/>
              <w:rPr>
                <w:rFonts w:ascii="Arial" w:hAnsi="Arial" w:cs="Arial"/>
              </w:rPr>
            </w:pPr>
          </w:p>
        </w:tc>
      </w:tr>
      <w:tr w:rsidR="00182F0C" w:rsidRPr="0093735B" w14:paraId="743FCADF" w14:textId="77777777" w:rsidTr="009F04BC">
        <w:trPr>
          <w:trHeight w:val="838"/>
        </w:trPr>
        <w:tc>
          <w:tcPr>
            <w:tcW w:w="8505" w:type="dxa"/>
            <w:tcBorders>
              <w:bottom w:val="single" w:sz="18" w:space="0" w:color="auto"/>
            </w:tcBorders>
            <w:vAlign w:val="center"/>
          </w:tcPr>
          <w:p w14:paraId="79AE18A1" w14:textId="16EA3EC1" w:rsidR="00182F0C" w:rsidRPr="0093735B" w:rsidRDefault="00182F0C" w:rsidP="00BD4301">
            <w:pPr>
              <w:pStyle w:val="Ttulo7"/>
              <w:jc w:val="left"/>
              <w:rPr>
                <w:sz w:val="20"/>
              </w:rPr>
            </w:pPr>
            <w:proofErr w:type="gramStart"/>
            <w:r w:rsidRPr="0093735B">
              <w:rPr>
                <w:sz w:val="20"/>
              </w:rPr>
              <w:t>To</w:t>
            </w:r>
            <w:r w:rsidR="000F48BA" w:rsidRPr="0093735B">
              <w:rPr>
                <w:sz w:val="20"/>
              </w:rPr>
              <w:t>tal</w:t>
            </w:r>
            <w:proofErr w:type="gramEnd"/>
            <w:r w:rsidR="000F48BA" w:rsidRPr="0093735B">
              <w:rPr>
                <w:sz w:val="20"/>
              </w:rPr>
              <w:t xml:space="preserve"> Otros gastos del proyecto</w:t>
            </w:r>
            <w:r w:rsidR="00FC2D4C">
              <w:rPr>
                <w:sz w:val="20"/>
              </w:rPr>
              <w:br/>
            </w:r>
            <w:r w:rsidR="000F48BA" w:rsidRPr="00FC2D4C">
              <w:rPr>
                <w:b w:val="0"/>
                <w:bCs w:val="0"/>
                <w:sz w:val="20"/>
              </w:rPr>
              <w:t>(T</w:t>
            </w:r>
            <w:r w:rsidRPr="00FC2D4C">
              <w:rPr>
                <w:b w:val="0"/>
                <w:bCs w:val="0"/>
                <w:sz w:val="20"/>
              </w:rPr>
              <w:t>abla 2.2)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26F3DBB1" w14:textId="77777777" w:rsidR="00182F0C" w:rsidRPr="0093735B" w:rsidRDefault="00182F0C" w:rsidP="006352F2">
            <w:pPr>
              <w:jc w:val="right"/>
              <w:rPr>
                <w:rFonts w:ascii="Arial" w:hAnsi="Arial" w:cs="Arial"/>
              </w:rPr>
            </w:pPr>
          </w:p>
        </w:tc>
      </w:tr>
      <w:tr w:rsidR="00182F0C" w:rsidRPr="0093735B" w14:paraId="1CAB24E8" w14:textId="77777777" w:rsidTr="00346C76">
        <w:trPr>
          <w:trHeight w:val="759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4E56C858" w14:textId="586FCDCD" w:rsidR="00182F0C" w:rsidRPr="0093735B" w:rsidRDefault="00FC2D4C" w:rsidP="009F04B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ind w:left="279" w:hanging="279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2.3 </w:t>
            </w:r>
            <w:r w:rsidR="00182F0C" w:rsidRPr="0093735B">
              <w:rPr>
                <w:rFonts w:ascii="Arial" w:hAnsi="Arial" w:cs="Arial"/>
                <w:sz w:val="20"/>
                <w:lang w:val="es-ES_tradnl"/>
              </w:rPr>
              <w:t>TOTAL DE GASTOS</w:t>
            </w:r>
            <w:r>
              <w:rPr>
                <w:rFonts w:ascii="Arial" w:hAnsi="Arial" w:cs="Arial"/>
                <w:sz w:val="20"/>
                <w:lang w:val="es-ES_tradnl"/>
              </w:rPr>
              <w:br/>
            </w:r>
            <w:r w:rsidR="00182F0C" w:rsidRPr="00FC2D4C">
              <w:rPr>
                <w:rFonts w:ascii="Arial" w:hAnsi="Arial" w:cs="Arial"/>
                <w:b w:val="0"/>
                <w:bCs w:val="0"/>
                <w:sz w:val="20"/>
                <w:lang w:val="es-ES_tradnl"/>
              </w:rPr>
              <w:t>(Esta cantidad debe coincidir con el Total de Ingresos)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7250B135" w14:textId="77777777" w:rsidR="00182F0C" w:rsidRPr="0093735B" w:rsidRDefault="00182F0C" w:rsidP="00BD430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CB3AC6C" w14:textId="77777777" w:rsidR="00D67BAE" w:rsidRPr="0093735B" w:rsidRDefault="00D67BAE" w:rsidP="001A63C1">
      <w:pPr>
        <w:jc w:val="center"/>
        <w:rPr>
          <w:rFonts w:ascii="Arial" w:hAnsi="Arial" w:cs="Arial"/>
        </w:rPr>
      </w:pPr>
    </w:p>
    <w:p w14:paraId="43EAAAC3" w14:textId="77777777" w:rsidR="00D67BAE" w:rsidRPr="0093735B" w:rsidRDefault="00D67BAE" w:rsidP="001A63C1">
      <w:pPr>
        <w:jc w:val="center"/>
        <w:rPr>
          <w:rFonts w:ascii="Arial" w:hAnsi="Arial" w:cs="Arial"/>
        </w:rPr>
      </w:pPr>
    </w:p>
    <w:sectPr w:rsidR="00D67BAE" w:rsidRPr="0093735B" w:rsidSect="004D5E6A">
      <w:headerReference w:type="default" r:id="rId8"/>
      <w:pgSz w:w="11906" w:h="16838"/>
      <w:pgMar w:top="1560" w:right="991" w:bottom="142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13AAE" w14:textId="77777777" w:rsidR="004D5E6A" w:rsidRDefault="004D5E6A" w:rsidP="009A6DF3">
      <w:r>
        <w:separator/>
      </w:r>
    </w:p>
  </w:endnote>
  <w:endnote w:type="continuationSeparator" w:id="0">
    <w:p w14:paraId="18CDE3AA" w14:textId="77777777" w:rsidR="004D5E6A" w:rsidRDefault="004D5E6A" w:rsidP="009A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643FB" w14:textId="77777777" w:rsidR="004D5E6A" w:rsidRDefault="004D5E6A" w:rsidP="009A6DF3">
      <w:r>
        <w:separator/>
      </w:r>
    </w:p>
  </w:footnote>
  <w:footnote w:type="continuationSeparator" w:id="0">
    <w:p w14:paraId="513333BA" w14:textId="77777777" w:rsidR="004D5E6A" w:rsidRDefault="004D5E6A" w:rsidP="009A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93B0A" w14:textId="202AFDDE" w:rsidR="008C7F85" w:rsidRDefault="0093735B" w:rsidP="007625BB">
    <w:pPr>
      <w:pStyle w:val="Encabezado"/>
      <w:tabs>
        <w:tab w:val="clear" w:pos="4252"/>
        <w:tab w:val="clear" w:pos="8504"/>
        <w:tab w:val="left" w:pos="2832"/>
      </w:tabs>
    </w:pPr>
    <w:r>
      <w:rPr>
        <w:rFonts w:ascii="Univers (W1)" w:hAnsi="Univers (W1)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537BEC" wp14:editId="05F160BF">
              <wp:simplePos x="0" y="0"/>
              <wp:positionH relativeFrom="margin">
                <wp:align>right</wp:align>
              </wp:positionH>
              <wp:positionV relativeFrom="paragraph">
                <wp:posOffset>-297180</wp:posOffset>
              </wp:positionV>
              <wp:extent cx="1724025" cy="647700"/>
              <wp:effectExtent l="0" t="0" r="9525" b="0"/>
              <wp:wrapNone/>
              <wp:docPr id="186647923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24025" cy="6477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32420" w14:textId="77777777" w:rsidR="002C23E1" w:rsidRDefault="002C23E1" w:rsidP="002C23E1">
                          <w:pPr>
                            <w:spacing w:before="80"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SUBSECRETARÍA DE CULTURA</w:t>
                          </w:r>
                        </w:p>
                        <w:p w14:paraId="41F4BCB4" w14:textId="77777777" w:rsidR="002C23E1" w:rsidRDefault="002C23E1" w:rsidP="008C7F85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3410E382" w14:textId="368C5DBC" w:rsidR="008C7F85" w:rsidRDefault="002C23E1" w:rsidP="008C7F85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Centro de Coordinación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br/>
                            <w:t>de Industrias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537BEC" id="Rectangle 3" o:spid="_x0000_s1026" style="position:absolute;margin-left:84.55pt;margin-top:-23.4pt;width:135.75pt;height:51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" fillcolor="silver" stroked="f">
              <v:textbox>
                <w:txbxContent>
                  <w:p w14:paraId="18F32420" w14:textId="77777777" w:rsidR="002C23E1" w:rsidRDefault="002C23E1" w:rsidP="002C23E1">
                    <w:pPr>
                      <w:spacing w:before="80" w:line="18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SUBSECRETARÍA DE CULTURA</w:t>
                    </w:r>
                  </w:p>
                  <w:p w14:paraId="41F4BCB4" w14:textId="77777777" w:rsidR="002C23E1" w:rsidRDefault="002C23E1" w:rsidP="008C7F85">
                    <w:pPr>
                      <w:spacing w:line="180" w:lineRule="exact"/>
                      <w:rPr>
                        <w:rFonts w:ascii="Arial" w:hAnsi="Arial"/>
                        <w:sz w:val="16"/>
                      </w:rPr>
                    </w:pPr>
                  </w:p>
                  <w:p w14:paraId="3410E382" w14:textId="368C5DBC" w:rsidR="008C7F85" w:rsidRDefault="002C23E1" w:rsidP="008C7F85">
                    <w:pPr>
                      <w:spacing w:line="18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Centro de Coordinación</w:t>
                    </w:r>
                    <w:r>
                      <w:rPr>
                        <w:rFonts w:ascii="Arial" w:hAnsi="Arial"/>
                        <w:sz w:val="16"/>
                      </w:rPr>
                      <w:br/>
                      <w:t>de Industrias Culturales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625BB"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11F0E6" wp14:editId="3C5D6C97">
              <wp:simplePos x="0" y="0"/>
              <wp:positionH relativeFrom="column">
                <wp:posOffset>-48895</wp:posOffset>
              </wp:positionH>
              <wp:positionV relativeFrom="paragraph">
                <wp:posOffset>-229870</wp:posOffset>
              </wp:positionV>
              <wp:extent cx="1826895" cy="519430"/>
              <wp:effectExtent l="0" t="0" r="3175" b="0"/>
              <wp:wrapNone/>
              <wp:docPr id="19191925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895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5FACF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5133843B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064ABA4" w14:textId="77777777" w:rsidR="008C7F85" w:rsidRPr="00C475F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MINISTERIO </w:t>
                          </w:r>
                        </w:p>
                        <w:p w14:paraId="7119951B" w14:textId="77777777" w:rsidR="008C7F85" w:rsidRPr="00C475F5" w:rsidRDefault="00474A4C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DE </w:t>
                          </w:r>
                          <w:r w:rsidR="008C7F85"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524BC75A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02BA907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1F0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.85pt;margin-top:-18.1pt;width:143.85pt;height:4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" o:allowincell="f" stroked="f">
              <v:textbox>
                <w:txbxContent>
                  <w:p w14:paraId="07C5FACF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5133843B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4064ABA4" w14:textId="77777777" w:rsidR="008C7F85" w:rsidRPr="00C475F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MINISTERIO </w:t>
                    </w:r>
                  </w:p>
                  <w:p w14:paraId="7119951B" w14:textId="77777777" w:rsidR="008C7F85" w:rsidRPr="00C475F5" w:rsidRDefault="00474A4C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DE </w:t>
                    </w:r>
                    <w:r w:rsidR="008C7F85"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CULTURA </w:t>
                    </w:r>
                  </w:p>
                  <w:p w14:paraId="524BC75A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  <w:p w14:paraId="402BA907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7625BB">
      <w:rPr>
        <w:noProof/>
        <w:lang w:val="es-ES"/>
      </w:rPr>
      <w:drawing>
        <wp:anchor distT="0" distB="0" distL="114300" distR="114300" simplePos="0" relativeHeight="251656704" behindDoc="0" locked="0" layoutInCell="0" allowOverlap="1" wp14:anchorId="14DBE5F7" wp14:editId="44EADFB9">
          <wp:simplePos x="0" y="0"/>
          <wp:positionH relativeFrom="column">
            <wp:posOffset>-821055</wp:posOffset>
          </wp:positionH>
          <wp:positionV relativeFrom="paragraph">
            <wp:posOffset>-295910</wp:posOffset>
          </wp:positionV>
          <wp:extent cx="772160" cy="738505"/>
          <wp:effectExtent l="0" t="0" r="0" b="0"/>
          <wp:wrapNone/>
          <wp:docPr id="1947599046" name="Imagen 1947599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5BB">
      <w:tab/>
    </w:r>
  </w:p>
  <w:p w14:paraId="374AC39B" w14:textId="77777777" w:rsidR="006E369F" w:rsidRPr="00044652" w:rsidRDefault="006E369F" w:rsidP="00044652">
    <w:pPr>
      <w:pStyle w:val="Ttulo6"/>
      <w:spacing w:before="120" w:line="240" w:lineRule="auto"/>
      <w:jc w:val="right"/>
      <w:rPr>
        <w:rFonts w:ascii="Univers (W1)" w:hAnsi="Univers (W1)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B3A73"/>
    <w:multiLevelType w:val="hybridMultilevel"/>
    <w:tmpl w:val="8DC06B0E"/>
    <w:lvl w:ilvl="0" w:tplc="FD9251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9553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llar Vazquez, Francisco">
    <w15:presenceInfo w15:providerId="AD" w15:userId="S::francisco.villar@cultura.gob.es::bed90836-70e3-42bd-b02c-676483af6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1A"/>
    <w:rsid w:val="00004D4B"/>
    <w:rsid w:val="0000751F"/>
    <w:rsid w:val="000075E5"/>
    <w:rsid w:val="00007AB5"/>
    <w:rsid w:val="00007F20"/>
    <w:rsid w:val="00010951"/>
    <w:rsid w:val="00016D9E"/>
    <w:rsid w:val="000218DB"/>
    <w:rsid w:val="000219D2"/>
    <w:rsid w:val="00021CA7"/>
    <w:rsid w:val="00032B95"/>
    <w:rsid w:val="00033BA0"/>
    <w:rsid w:val="00034AFD"/>
    <w:rsid w:val="0004420F"/>
    <w:rsid w:val="00044652"/>
    <w:rsid w:val="00051EF9"/>
    <w:rsid w:val="00063AFC"/>
    <w:rsid w:val="00065D53"/>
    <w:rsid w:val="000660C6"/>
    <w:rsid w:val="000744F8"/>
    <w:rsid w:val="000763C1"/>
    <w:rsid w:val="00076FAC"/>
    <w:rsid w:val="00080DB0"/>
    <w:rsid w:val="000832A2"/>
    <w:rsid w:val="000835EA"/>
    <w:rsid w:val="00083EB8"/>
    <w:rsid w:val="00084128"/>
    <w:rsid w:val="00090F98"/>
    <w:rsid w:val="0009137A"/>
    <w:rsid w:val="00091E40"/>
    <w:rsid w:val="000943BC"/>
    <w:rsid w:val="000958FF"/>
    <w:rsid w:val="00096006"/>
    <w:rsid w:val="000979E5"/>
    <w:rsid w:val="000A36DB"/>
    <w:rsid w:val="000B1B26"/>
    <w:rsid w:val="000B5ADD"/>
    <w:rsid w:val="000B66A4"/>
    <w:rsid w:val="000C201A"/>
    <w:rsid w:val="000C269B"/>
    <w:rsid w:val="000C2A8F"/>
    <w:rsid w:val="000C463C"/>
    <w:rsid w:val="000C70BD"/>
    <w:rsid w:val="000C791D"/>
    <w:rsid w:val="000D6E52"/>
    <w:rsid w:val="000D6E6E"/>
    <w:rsid w:val="000E3662"/>
    <w:rsid w:val="000E4979"/>
    <w:rsid w:val="000E6DF8"/>
    <w:rsid w:val="000F48BA"/>
    <w:rsid w:val="001001AC"/>
    <w:rsid w:val="00100DD9"/>
    <w:rsid w:val="00104B65"/>
    <w:rsid w:val="001054BA"/>
    <w:rsid w:val="00106B5C"/>
    <w:rsid w:val="00111BC7"/>
    <w:rsid w:val="0011624F"/>
    <w:rsid w:val="00116F44"/>
    <w:rsid w:val="00124D2C"/>
    <w:rsid w:val="001346AE"/>
    <w:rsid w:val="00135F98"/>
    <w:rsid w:val="00136405"/>
    <w:rsid w:val="00140491"/>
    <w:rsid w:val="00141205"/>
    <w:rsid w:val="0014364F"/>
    <w:rsid w:val="00145596"/>
    <w:rsid w:val="001503DE"/>
    <w:rsid w:val="001506F8"/>
    <w:rsid w:val="00150D74"/>
    <w:rsid w:val="00151A81"/>
    <w:rsid w:val="00152781"/>
    <w:rsid w:val="00153B1A"/>
    <w:rsid w:val="00153E0C"/>
    <w:rsid w:val="001577B7"/>
    <w:rsid w:val="00160DC6"/>
    <w:rsid w:val="0016158E"/>
    <w:rsid w:val="00163366"/>
    <w:rsid w:val="00171973"/>
    <w:rsid w:val="0017465F"/>
    <w:rsid w:val="00182F0C"/>
    <w:rsid w:val="001841C8"/>
    <w:rsid w:val="00190F15"/>
    <w:rsid w:val="001915CF"/>
    <w:rsid w:val="00194A22"/>
    <w:rsid w:val="001A0A26"/>
    <w:rsid w:val="001A4F9B"/>
    <w:rsid w:val="001A5D90"/>
    <w:rsid w:val="001A63C1"/>
    <w:rsid w:val="001B3027"/>
    <w:rsid w:val="001B3598"/>
    <w:rsid w:val="001B664D"/>
    <w:rsid w:val="001C21AC"/>
    <w:rsid w:val="001C6DFA"/>
    <w:rsid w:val="001D0102"/>
    <w:rsid w:val="001D5F1B"/>
    <w:rsid w:val="001E09A5"/>
    <w:rsid w:val="001E0BA7"/>
    <w:rsid w:val="001E5734"/>
    <w:rsid w:val="001E6B1F"/>
    <w:rsid w:val="001F523A"/>
    <w:rsid w:val="00201D57"/>
    <w:rsid w:val="002132D0"/>
    <w:rsid w:val="002146C1"/>
    <w:rsid w:val="00217445"/>
    <w:rsid w:val="00223F94"/>
    <w:rsid w:val="0022696A"/>
    <w:rsid w:val="00227AB2"/>
    <w:rsid w:val="00230405"/>
    <w:rsid w:val="00231B69"/>
    <w:rsid w:val="00232662"/>
    <w:rsid w:val="0023655F"/>
    <w:rsid w:val="0024069B"/>
    <w:rsid w:val="00254E12"/>
    <w:rsid w:val="00255B65"/>
    <w:rsid w:val="002571AC"/>
    <w:rsid w:val="00257701"/>
    <w:rsid w:val="00260352"/>
    <w:rsid w:val="0026398E"/>
    <w:rsid w:val="00267460"/>
    <w:rsid w:val="0027160B"/>
    <w:rsid w:val="0027395F"/>
    <w:rsid w:val="002746FC"/>
    <w:rsid w:val="002800E3"/>
    <w:rsid w:val="00280EC0"/>
    <w:rsid w:val="002843FE"/>
    <w:rsid w:val="00285CBF"/>
    <w:rsid w:val="00293D39"/>
    <w:rsid w:val="002A3F9A"/>
    <w:rsid w:val="002A52AA"/>
    <w:rsid w:val="002A5722"/>
    <w:rsid w:val="002B24FB"/>
    <w:rsid w:val="002B6910"/>
    <w:rsid w:val="002C23E1"/>
    <w:rsid w:val="002C318A"/>
    <w:rsid w:val="002C664B"/>
    <w:rsid w:val="002D039C"/>
    <w:rsid w:val="002D12E8"/>
    <w:rsid w:val="002D168E"/>
    <w:rsid w:val="002D2CAC"/>
    <w:rsid w:val="002E0E2C"/>
    <w:rsid w:val="002E1C11"/>
    <w:rsid w:val="002E23B5"/>
    <w:rsid w:val="002F02CB"/>
    <w:rsid w:val="002F1EC2"/>
    <w:rsid w:val="003006B4"/>
    <w:rsid w:val="0030076C"/>
    <w:rsid w:val="003036A0"/>
    <w:rsid w:val="0030392D"/>
    <w:rsid w:val="003055FC"/>
    <w:rsid w:val="00307A93"/>
    <w:rsid w:val="0031149B"/>
    <w:rsid w:val="00315545"/>
    <w:rsid w:val="00316A10"/>
    <w:rsid w:val="0032120F"/>
    <w:rsid w:val="003227D7"/>
    <w:rsid w:val="00331297"/>
    <w:rsid w:val="003340C6"/>
    <w:rsid w:val="00334C4C"/>
    <w:rsid w:val="00337CFD"/>
    <w:rsid w:val="00342F2C"/>
    <w:rsid w:val="00343CFB"/>
    <w:rsid w:val="00346C76"/>
    <w:rsid w:val="003478E7"/>
    <w:rsid w:val="00362627"/>
    <w:rsid w:val="003626B3"/>
    <w:rsid w:val="00362D45"/>
    <w:rsid w:val="00362D57"/>
    <w:rsid w:val="0036319C"/>
    <w:rsid w:val="003746F0"/>
    <w:rsid w:val="00377FF6"/>
    <w:rsid w:val="00380172"/>
    <w:rsid w:val="00387560"/>
    <w:rsid w:val="00395984"/>
    <w:rsid w:val="00397F8E"/>
    <w:rsid w:val="003A03CA"/>
    <w:rsid w:val="003B4725"/>
    <w:rsid w:val="003B6003"/>
    <w:rsid w:val="003C4461"/>
    <w:rsid w:val="003D5A8A"/>
    <w:rsid w:val="003D6694"/>
    <w:rsid w:val="003D7E29"/>
    <w:rsid w:val="003E1896"/>
    <w:rsid w:val="003E5D8C"/>
    <w:rsid w:val="003E609D"/>
    <w:rsid w:val="003F2886"/>
    <w:rsid w:val="003F6E90"/>
    <w:rsid w:val="00401D90"/>
    <w:rsid w:val="004042A8"/>
    <w:rsid w:val="004054C8"/>
    <w:rsid w:val="00405E82"/>
    <w:rsid w:val="004060EE"/>
    <w:rsid w:val="004071B7"/>
    <w:rsid w:val="00410E6A"/>
    <w:rsid w:val="00417DDC"/>
    <w:rsid w:val="00421DBB"/>
    <w:rsid w:val="004239EF"/>
    <w:rsid w:val="00424A12"/>
    <w:rsid w:val="004308E9"/>
    <w:rsid w:val="004401A4"/>
    <w:rsid w:val="0044260C"/>
    <w:rsid w:val="00442877"/>
    <w:rsid w:val="00445C9C"/>
    <w:rsid w:val="00446AB2"/>
    <w:rsid w:val="0045174E"/>
    <w:rsid w:val="00460F88"/>
    <w:rsid w:val="004650A5"/>
    <w:rsid w:val="004651D3"/>
    <w:rsid w:val="004666D5"/>
    <w:rsid w:val="004700F9"/>
    <w:rsid w:val="004705DA"/>
    <w:rsid w:val="004745DA"/>
    <w:rsid w:val="00474A4C"/>
    <w:rsid w:val="004751C3"/>
    <w:rsid w:val="0047580D"/>
    <w:rsid w:val="0048184E"/>
    <w:rsid w:val="00492900"/>
    <w:rsid w:val="00495E28"/>
    <w:rsid w:val="004A16FF"/>
    <w:rsid w:val="004A2B71"/>
    <w:rsid w:val="004A2F44"/>
    <w:rsid w:val="004A3723"/>
    <w:rsid w:val="004A5E1D"/>
    <w:rsid w:val="004B0140"/>
    <w:rsid w:val="004B1A01"/>
    <w:rsid w:val="004B380D"/>
    <w:rsid w:val="004B434E"/>
    <w:rsid w:val="004C0F95"/>
    <w:rsid w:val="004C4186"/>
    <w:rsid w:val="004C4393"/>
    <w:rsid w:val="004C55A5"/>
    <w:rsid w:val="004C6221"/>
    <w:rsid w:val="004D0CAA"/>
    <w:rsid w:val="004D2783"/>
    <w:rsid w:val="004D5E6A"/>
    <w:rsid w:val="004D6344"/>
    <w:rsid w:val="004E091A"/>
    <w:rsid w:val="004E1DFD"/>
    <w:rsid w:val="004E3509"/>
    <w:rsid w:val="004E3F09"/>
    <w:rsid w:val="004E465E"/>
    <w:rsid w:val="004E59F1"/>
    <w:rsid w:val="004F71E1"/>
    <w:rsid w:val="004F738C"/>
    <w:rsid w:val="00500ED3"/>
    <w:rsid w:val="00511644"/>
    <w:rsid w:val="0051303D"/>
    <w:rsid w:val="00513BE1"/>
    <w:rsid w:val="00516D4E"/>
    <w:rsid w:val="0052000C"/>
    <w:rsid w:val="00534137"/>
    <w:rsid w:val="00537BBE"/>
    <w:rsid w:val="00541A87"/>
    <w:rsid w:val="00542748"/>
    <w:rsid w:val="00551309"/>
    <w:rsid w:val="00554C42"/>
    <w:rsid w:val="00556CEA"/>
    <w:rsid w:val="00557D93"/>
    <w:rsid w:val="0056472E"/>
    <w:rsid w:val="00565308"/>
    <w:rsid w:val="00566F91"/>
    <w:rsid w:val="0057059A"/>
    <w:rsid w:val="00576158"/>
    <w:rsid w:val="005812B6"/>
    <w:rsid w:val="00581C3E"/>
    <w:rsid w:val="005861B6"/>
    <w:rsid w:val="005867A6"/>
    <w:rsid w:val="005946FF"/>
    <w:rsid w:val="005A5600"/>
    <w:rsid w:val="005A7423"/>
    <w:rsid w:val="005B1A2F"/>
    <w:rsid w:val="005B319D"/>
    <w:rsid w:val="005B4A4E"/>
    <w:rsid w:val="005B5FC1"/>
    <w:rsid w:val="005D4A66"/>
    <w:rsid w:val="005E3861"/>
    <w:rsid w:val="005E4830"/>
    <w:rsid w:val="005E61A7"/>
    <w:rsid w:val="005E67C0"/>
    <w:rsid w:val="00603590"/>
    <w:rsid w:val="0060633D"/>
    <w:rsid w:val="00612DCA"/>
    <w:rsid w:val="0061610F"/>
    <w:rsid w:val="00623BC6"/>
    <w:rsid w:val="00627ECA"/>
    <w:rsid w:val="00633974"/>
    <w:rsid w:val="006349FD"/>
    <w:rsid w:val="00634EF6"/>
    <w:rsid w:val="006352F2"/>
    <w:rsid w:val="006359E8"/>
    <w:rsid w:val="00647829"/>
    <w:rsid w:val="006626D0"/>
    <w:rsid w:val="006647A2"/>
    <w:rsid w:val="0066592C"/>
    <w:rsid w:val="006679D7"/>
    <w:rsid w:val="006702F2"/>
    <w:rsid w:val="00670A80"/>
    <w:rsid w:val="00672C90"/>
    <w:rsid w:val="006760FA"/>
    <w:rsid w:val="0068203A"/>
    <w:rsid w:val="0068409D"/>
    <w:rsid w:val="00686DBC"/>
    <w:rsid w:val="00693D35"/>
    <w:rsid w:val="006A1B32"/>
    <w:rsid w:val="006A5F83"/>
    <w:rsid w:val="006A7C3B"/>
    <w:rsid w:val="006B48C6"/>
    <w:rsid w:val="006B52E0"/>
    <w:rsid w:val="006C3254"/>
    <w:rsid w:val="006C3B28"/>
    <w:rsid w:val="006C3C3B"/>
    <w:rsid w:val="006C4B95"/>
    <w:rsid w:val="006C5D1A"/>
    <w:rsid w:val="006C67BF"/>
    <w:rsid w:val="006C7D41"/>
    <w:rsid w:val="006D1CA7"/>
    <w:rsid w:val="006D4C0F"/>
    <w:rsid w:val="006E0E2C"/>
    <w:rsid w:val="006E369F"/>
    <w:rsid w:val="006F5847"/>
    <w:rsid w:val="006F73C9"/>
    <w:rsid w:val="00703503"/>
    <w:rsid w:val="00705BA8"/>
    <w:rsid w:val="0070785E"/>
    <w:rsid w:val="007128E3"/>
    <w:rsid w:val="00712D9B"/>
    <w:rsid w:val="00722FB7"/>
    <w:rsid w:val="00724406"/>
    <w:rsid w:val="00732A85"/>
    <w:rsid w:val="0073413D"/>
    <w:rsid w:val="0073673E"/>
    <w:rsid w:val="0074464D"/>
    <w:rsid w:val="00745A61"/>
    <w:rsid w:val="00747761"/>
    <w:rsid w:val="00750E27"/>
    <w:rsid w:val="00755A9C"/>
    <w:rsid w:val="00757943"/>
    <w:rsid w:val="007612C2"/>
    <w:rsid w:val="007625BB"/>
    <w:rsid w:val="00767588"/>
    <w:rsid w:val="007745B9"/>
    <w:rsid w:val="00783558"/>
    <w:rsid w:val="007835E4"/>
    <w:rsid w:val="00785A16"/>
    <w:rsid w:val="007913E5"/>
    <w:rsid w:val="00791A6D"/>
    <w:rsid w:val="00793607"/>
    <w:rsid w:val="0079401A"/>
    <w:rsid w:val="00796830"/>
    <w:rsid w:val="007A179E"/>
    <w:rsid w:val="007A2D4B"/>
    <w:rsid w:val="007A77DF"/>
    <w:rsid w:val="007B093D"/>
    <w:rsid w:val="007B3673"/>
    <w:rsid w:val="007C07F6"/>
    <w:rsid w:val="007C3AF8"/>
    <w:rsid w:val="007D0FD1"/>
    <w:rsid w:val="007D180F"/>
    <w:rsid w:val="007E0AFD"/>
    <w:rsid w:val="007E51BA"/>
    <w:rsid w:val="007E7443"/>
    <w:rsid w:val="007F3ED4"/>
    <w:rsid w:val="0080130A"/>
    <w:rsid w:val="00804908"/>
    <w:rsid w:val="008104FB"/>
    <w:rsid w:val="008111D3"/>
    <w:rsid w:val="00812E23"/>
    <w:rsid w:val="00824526"/>
    <w:rsid w:val="00827010"/>
    <w:rsid w:val="008309A7"/>
    <w:rsid w:val="00836AE8"/>
    <w:rsid w:val="00836F6D"/>
    <w:rsid w:val="00841BC6"/>
    <w:rsid w:val="00843976"/>
    <w:rsid w:val="00855203"/>
    <w:rsid w:val="0085556E"/>
    <w:rsid w:val="008569F1"/>
    <w:rsid w:val="00863625"/>
    <w:rsid w:val="00864799"/>
    <w:rsid w:val="008665E1"/>
    <w:rsid w:val="00867973"/>
    <w:rsid w:val="00867FE9"/>
    <w:rsid w:val="008716D4"/>
    <w:rsid w:val="008743C0"/>
    <w:rsid w:val="00874C5C"/>
    <w:rsid w:val="00877315"/>
    <w:rsid w:val="00880950"/>
    <w:rsid w:val="00881EFD"/>
    <w:rsid w:val="00883D46"/>
    <w:rsid w:val="00885069"/>
    <w:rsid w:val="008869CF"/>
    <w:rsid w:val="00886CA4"/>
    <w:rsid w:val="008927F3"/>
    <w:rsid w:val="00896686"/>
    <w:rsid w:val="008A264C"/>
    <w:rsid w:val="008A2A49"/>
    <w:rsid w:val="008A4AF4"/>
    <w:rsid w:val="008B6027"/>
    <w:rsid w:val="008B63FC"/>
    <w:rsid w:val="008B656D"/>
    <w:rsid w:val="008B7BAB"/>
    <w:rsid w:val="008C0346"/>
    <w:rsid w:val="008C69A7"/>
    <w:rsid w:val="008C7D49"/>
    <w:rsid w:val="008C7F85"/>
    <w:rsid w:val="008D1933"/>
    <w:rsid w:val="008D1E67"/>
    <w:rsid w:val="008D39D6"/>
    <w:rsid w:val="008E187F"/>
    <w:rsid w:val="008E465A"/>
    <w:rsid w:val="0090579C"/>
    <w:rsid w:val="0092000F"/>
    <w:rsid w:val="00921F96"/>
    <w:rsid w:val="00927534"/>
    <w:rsid w:val="00930F08"/>
    <w:rsid w:val="00932CEA"/>
    <w:rsid w:val="00933A80"/>
    <w:rsid w:val="0093735B"/>
    <w:rsid w:val="00937ABF"/>
    <w:rsid w:val="00937C41"/>
    <w:rsid w:val="00946819"/>
    <w:rsid w:val="0094700E"/>
    <w:rsid w:val="00956202"/>
    <w:rsid w:val="00957C3C"/>
    <w:rsid w:val="0096001C"/>
    <w:rsid w:val="00962274"/>
    <w:rsid w:val="00963317"/>
    <w:rsid w:val="00966BA3"/>
    <w:rsid w:val="00974252"/>
    <w:rsid w:val="009812EC"/>
    <w:rsid w:val="00981F33"/>
    <w:rsid w:val="00990577"/>
    <w:rsid w:val="00993110"/>
    <w:rsid w:val="0099717C"/>
    <w:rsid w:val="009A6918"/>
    <w:rsid w:val="009A6DF3"/>
    <w:rsid w:val="009B062D"/>
    <w:rsid w:val="009B17B9"/>
    <w:rsid w:val="009B51CF"/>
    <w:rsid w:val="009C3C73"/>
    <w:rsid w:val="009C5309"/>
    <w:rsid w:val="009C60D8"/>
    <w:rsid w:val="009C69AE"/>
    <w:rsid w:val="009C6C86"/>
    <w:rsid w:val="009D26E0"/>
    <w:rsid w:val="009E3361"/>
    <w:rsid w:val="009F04BC"/>
    <w:rsid w:val="009F0F6D"/>
    <w:rsid w:val="009F10F2"/>
    <w:rsid w:val="009F6522"/>
    <w:rsid w:val="009F7AEB"/>
    <w:rsid w:val="00A06753"/>
    <w:rsid w:val="00A1096F"/>
    <w:rsid w:val="00A11BAD"/>
    <w:rsid w:val="00A13B07"/>
    <w:rsid w:val="00A17726"/>
    <w:rsid w:val="00A233C0"/>
    <w:rsid w:val="00A26776"/>
    <w:rsid w:val="00A356F0"/>
    <w:rsid w:val="00A36D97"/>
    <w:rsid w:val="00A37FB8"/>
    <w:rsid w:val="00A457F3"/>
    <w:rsid w:val="00A51628"/>
    <w:rsid w:val="00A51BEB"/>
    <w:rsid w:val="00A618CA"/>
    <w:rsid w:val="00A7365A"/>
    <w:rsid w:val="00A74453"/>
    <w:rsid w:val="00A83DF3"/>
    <w:rsid w:val="00A859BC"/>
    <w:rsid w:val="00A85E4D"/>
    <w:rsid w:val="00A9679B"/>
    <w:rsid w:val="00AA3DAA"/>
    <w:rsid w:val="00AA40BB"/>
    <w:rsid w:val="00AA5ECB"/>
    <w:rsid w:val="00AA6300"/>
    <w:rsid w:val="00AB0512"/>
    <w:rsid w:val="00AB06D3"/>
    <w:rsid w:val="00AB18C0"/>
    <w:rsid w:val="00AB48D1"/>
    <w:rsid w:val="00AC383C"/>
    <w:rsid w:val="00AC6E19"/>
    <w:rsid w:val="00AD0271"/>
    <w:rsid w:val="00AD13C3"/>
    <w:rsid w:val="00AD3513"/>
    <w:rsid w:val="00AE035E"/>
    <w:rsid w:val="00AE1D0A"/>
    <w:rsid w:val="00AE5133"/>
    <w:rsid w:val="00AE54D2"/>
    <w:rsid w:val="00AE7E5C"/>
    <w:rsid w:val="00AF071F"/>
    <w:rsid w:val="00AF58D0"/>
    <w:rsid w:val="00B01067"/>
    <w:rsid w:val="00B055FC"/>
    <w:rsid w:val="00B14909"/>
    <w:rsid w:val="00B27838"/>
    <w:rsid w:val="00B32EEB"/>
    <w:rsid w:val="00B351B6"/>
    <w:rsid w:val="00B36B12"/>
    <w:rsid w:val="00B4113E"/>
    <w:rsid w:val="00B43189"/>
    <w:rsid w:val="00B444E1"/>
    <w:rsid w:val="00B53F59"/>
    <w:rsid w:val="00B56DA2"/>
    <w:rsid w:val="00B72336"/>
    <w:rsid w:val="00B75B0B"/>
    <w:rsid w:val="00B80B8A"/>
    <w:rsid w:val="00B80D61"/>
    <w:rsid w:val="00B97CC6"/>
    <w:rsid w:val="00B97CED"/>
    <w:rsid w:val="00BA129E"/>
    <w:rsid w:val="00BA1381"/>
    <w:rsid w:val="00BA190B"/>
    <w:rsid w:val="00BA2F25"/>
    <w:rsid w:val="00BA773C"/>
    <w:rsid w:val="00BB1B0E"/>
    <w:rsid w:val="00BB4BD0"/>
    <w:rsid w:val="00BB55D8"/>
    <w:rsid w:val="00BB65C7"/>
    <w:rsid w:val="00BB7657"/>
    <w:rsid w:val="00BC2B27"/>
    <w:rsid w:val="00BC3744"/>
    <w:rsid w:val="00BC7DA2"/>
    <w:rsid w:val="00BD4301"/>
    <w:rsid w:val="00BE07EA"/>
    <w:rsid w:val="00BE184E"/>
    <w:rsid w:val="00BE7087"/>
    <w:rsid w:val="00BE7CA9"/>
    <w:rsid w:val="00BF0A8F"/>
    <w:rsid w:val="00BF33F1"/>
    <w:rsid w:val="00BF40A3"/>
    <w:rsid w:val="00BF4DEF"/>
    <w:rsid w:val="00BF5771"/>
    <w:rsid w:val="00BF5A5F"/>
    <w:rsid w:val="00C00772"/>
    <w:rsid w:val="00C0171D"/>
    <w:rsid w:val="00C01BEF"/>
    <w:rsid w:val="00C0229A"/>
    <w:rsid w:val="00C0370C"/>
    <w:rsid w:val="00C04116"/>
    <w:rsid w:val="00C121F5"/>
    <w:rsid w:val="00C17505"/>
    <w:rsid w:val="00C2167D"/>
    <w:rsid w:val="00C231AB"/>
    <w:rsid w:val="00C2524E"/>
    <w:rsid w:val="00C26189"/>
    <w:rsid w:val="00C31A7C"/>
    <w:rsid w:val="00C33EFD"/>
    <w:rsid w:val="00C348B4"/>
    <w:rsid w:val="00C453A1"/>
    <w:rsid w:val="00C475F5"/>
    <w:rsid w:val="00C50C52"/>
    <w:rsid w:val="00C52295"/>
    <w:rsid w:val="00C52CB9"/>
    <w:rsid w:val="00C57014"/>
    <w:rsid w:val="00C57DCF"/>
    <w:rsid w:val="00C6570D"/>
    <w:rsid w:val="00C66D90"/>
    <w:rsid w:val="00C71485"/>
    <w:rsid w:val="00C74083"/>
    <w:rsid w:val="00C752F3"/>
    <w:rsid w:val="00C764CE"/>
    <w:rsid w:val="00C77451"/>
    <w:rsid w:val="00C83A6C"/>
    <w:rsid w:val="00C84975"/>
    <w:rsid w:val="00C87C7A"/>
    <w:rsid w:val="00CA03FC"/>
    <w:rsid w:val="00CA6043"/>
    <w:rsid w:val="00CB7BE3"/>
    <w:rsid w:val="00CC5689"/>
    <w:rsid w:val="00CE0840"/>
    <w:rsid w:val="00CE6FC8"/>
    <w:rsid w:val="00CF346E"/>
    <w:rsid w:val="00CF6917"/>
    <w:rsid w:val="00D00124"/>
    <w:rsid w:val="00D12DD1"/>
    <w:rsid w:val="00D17298"/>
    <w:rsid w:val="00D201C7"/>
    <w:rsid w:val="00D23CB9"/>
    <w:rsid w:val="00D3095D"/>
    <w:rsid w:val="00D33AB3"/>
    <w:rsid w:val="00D35FA0"/>
    <w:rsid w:val="00D36785"/>
    <w:rsid w:val="00D406FA"/>
    <w:rsid w:val="00D429C8"/>
    <w:rsid w:val="00D5063E"/>
    <w:rsid w:val="00D55F84"/>
    <w:rsid w:val="00D60047"/>
    <w:rsid w:val="00D608B9"/>
    <w:rsid w:val="00D6213D"/>
    <w:rsid w:val="00D63160"/>
    <w:rsid w:val="00D63187"/>
    <w:rsid w:val="00D636F4"/>
    <w:rsid w:val="00D67BAE"/>
    <w:rsid w:val="00D77693"/>
    <w:rsid w:val="00D83D17"/>
    <w:rsid w:val="00D90619"/>
    <w:rsid w:val="00D90842"/>
    <w:rsid w:val="00D91099"/>
    <w:rsid w:val="00D9385F"/>
    <w:rsid w:val="00DA6E60"/>
    <w:rsid w:val="00DB1A10"/>
    <w:rsid w:val="00DB3383"/>
    <w:rsid w:val="00DB720D"/>
    <w:rsid w:val="00DB758D"/>
    <w:rsid w:val="00DB7FD6"/>
    <w:rsid w:val="00DC3C74"/>
    <w:rsid w:val="00DC4BC2"/>
    <w:rsid w:val="00DC4E57"/>
    <w:rsid w:val="00DD7DB3"/>
    <w:rsid w:val="00DE07B9"/>
    <w:rsid w:val="00DF3C7A"/>
    <w:rsid w:val="00DF5EAA"/>
    <w:rsid w:val="00DF6A0C"/>
    <w:rsid w:val="00E02661"/>
    <w:rsid w:val="00E03FC4"/>
    <w:rsid w:val="00E13261"/>
    <w:rsid w:val="00E16451"/>
    <w:rsid w:val="00E17413"/>
    <w:rsid w:val="00E21B7B"/>
    <w:rsid w:val="00E321BE"/>
    <w:rsid w:val="00E3500F"/>
    <w:rsid w:val="00E42806"/>
    <w:rsid w:val="00E55B6B"/>
    <w:rsid w:val="00E56E19"/>
    <w:rsid w:val="00E60E1F"/>
    <w:rsid w:val="00E6188F"/>
    <w:rsid w:val="00E66F4D"/>
    <w:rsid w:val="00E80A95"/>
    <w:rsid w:val="00E811A5"/>
    <w:rsid w:val="00E83DE7"/>
    <w:rsid w:val="00E85B2C"/>
    <w:rsid w:val="00E9168F"/>
    <w:rsid w:val="00E920B2"/>
    <w:rsid w:val="00E9474C"/>
    <w:rsid w:val="00E95019"/>
    <w:rsid w:val="00EA5C39"/>
    <w:rsid w:val="00EB18C5"/>
    <w:rsid w:val="00EC2C8F"/>
    <w:rsid w:val="00EC7164"/>
    <w:rsid w:val="00EC741B"/>
    <w:rsid w:val="00ED29A8"/>
    <w:rsid w:val="00ED5F5C"/>
    <w:rsid w:val="00ED7F12"/>
    <w:rsid w:val="00EE03E1"/>
    <w:rsid w:val="00EE0859"/>
    <w:rsid w:val="00EE2EB9"/>
    <w:rsid w:val="00EF1876"/>
    <w:rsid w:val="00EF3CBD"/>
    <w:rsid w:val="00EF4C20"/>
    <w:rsid w:val="00EF5581"/>
    <w:rsid w:val="00EF587D"/>
    <w:rsid w:val="00EF6BDE"/>
    <w:rsid w:val="00F007B1"/>
    <w:rsid w:val="00F03CC7"/>
    <w:rsid w:val="00F16BAC"/>
    <w:rsid w:val="00F25ACB"/>
    <w:rsid w:val="00F34DB8"/>
    <w:rsid w:val="00F36382"/>
    <w:rsid w:val="00F40083"/>
    <w:rsid w:val="00F46619"/>
    <w:rsid w:val="00F55541"/>
    <w:rsid w:val="00F55641"/>
    <w:rsid w:val="00F55DE2"/>
    <w:rsid w:val="00F61074"/>
    <w:rsid w:val="00F648A3"/>
    <w:rsid w:val="00F671B5"/>
    <w:rsid w:val="00F70367"/>
    <w:rsid w:val="00F82CE7"/>
    <w:rsid w:val="00F857C1"/>
    <w:rsid w:val="00F85AEF"/>
    <w:rsid w:val="00F91C0A"/>
    <w:rsid w:val="00F923B0"/>
    <w:rsid w:val="00F96BE2"/>
    <w:rsid w:val="00FA09EC"/>
    <w:rsid w:val="00FA391B"/>
    <w:rsid w:val="00FA4BA5"/>
    <w:rsid w:val="00FA552E"/>
    <w:rsid w:val="00FA5B0F"/>
    <w:rsid w:val="00FA679B"/>
    <w:rsid w:val="00FA72B0"/>
    <w:rsid w:val="00FB11ED"/>
    <w:rsid w:val="00FB4F3A"/>
    <w:rsid w:val="00FB7C01"/>
    <w:rsid w:val="00FC2D4C"/>
    <w:rsid w:val="00FD08BB"/>
    <w:rsid w:val="00FE4761"/>
    <w:rsid w:val="00FE4763"/>
    <w:rsid w:val="00FE51F1"/>
    <w:rsid w:val="00FF299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D2E39"/>
  <w15:chartTrackingRefBased/>
  <w15:docId w15:val="{F5479F04-D541-403D-AD56-415E4B99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91A"/>
    <w:rPr>
      <w:lang w:val="es-ES_tradnl"/>
    </w:rPr>
  </w:style>
  <w:style w:type="paragraph" w:styleId="Ttulo6">
    <w:name w:val="heading 6"/>
    <w:basedOn w:val="Normal"/>
    <w:next w:val="Normal"/>
    <w:qFormat/>
    <w:rsid w:val="004E091A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rFonts w:ascii="Univers" w:hAnsi="Univers"/>
      <w:b/>
      <w:bCs/>
      <w:sz w:val="18"/>
      <w:lang w:val="es-ES"/>
    </w:rPr>
  </w:style>
  <w:style w:type="paragraph" w:styleId="Ttulo7">
    <w:name w:val="heading 7"/>
    <w:basedOn w:val="Normal"/>
    <w:next w:val="Normal"/>
    <w:qFormat/>
    <w:rsid w:val="004E091A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C60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C6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C7F85"/>
    <w:rPr>
      <w:lang w:val="es-ES_tradnl"/>
    </w:rPr>
  </w:style>
  <w:style w:type="paragraph" w:styleId="Textodeglobo">
    <w:name w:val="Balloon Text"/>
    <w:basedOn w:val="Normal"/>
    <w:link w:val="TextodegloboCar"/>
    <w:rsid w:val="008C7F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C7F85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37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7DC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9969-A03B-4F71-94FE-B7989305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</vt:lpstr>
    </vt:vector>
  </TitlesOfParts>
  <Company>Ministerio de Cultura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pilar.solana</dc:creator>
  <cp:keywords/>
  <cp:lastModifiedBy>Villar Vazquez, Francisco</cp:lastModifiedBy>
  <cp:revision>5</cp:revision>
  <cp:lastPrinted>2017-02-09T08:35:00Z</cp:lastPrinted>
  <dcterms:created xsi:type="dcterms:W3CDTF">2024-04-15T12:07:00Z</dcterms:created>
  <dcterms:modified xsi:type="dcterms:W3CDTF">2025-02-06T08:07:00Z</dcterms:modified>
</cp:coreProperties>
</file>